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3E343" w14:textId="3E3CDD8B" w:rsidR="00772059" w:rsidRDefault="00772059" w:rsidP="00965290">
      <w:pPr>
        <w:jc w:val="right"/>
      </w:pPr>
      <w:r>
        <w:rPr>
          <w:rFonts w:hint="eastAsia"/>
        </w:rPr>
        <w:t xml:space="preserve">　　　　　　　　　　　　　　　　　　　　　　　　　　</w:t>
      </w:r>
      <w:r w:rsidR="001354C2">
        <w:rPr>
          <w:rFonts w:hint="eastAsia"/>
        </w:rPr>
        <w:t>令和</w:t>
      </w:r>
      <w:r w:rsidR="00F15E16">
        <w:rPr>
          <w:rFonts w:hint="eastAsia"/>
        </w:rPr>
        <w:t>8</w:t>
      </w:r>
      <w:r>
        <w:rPr>
          <w:rFonts w:hint="eastAsia"/>
        </w:rPr>
        <w:t>年</w:t>
      </w:r>
      <w:r w:rsidR="008B4D1B">
        <w:rPr>
          <w:rFonts w:hint="eastAsia"/>
        </w:rPr>
        <w:t>5</w:t>
      </w:r>
      <w:r>
        <w:rPr>
          <w:rFonts w:hint="eastAsia"/>
        </w:rPr>
        <w:t>月吉日</w:t>
      </w:r>
    </w:p>
    <w:p w14:paraId="48B268D1" w14:textId="77777777" w:rsidR="00772059" w:rsidRDefault="00772059" w:rsidP="00965290">
      <w:pPr>
        <w:ind w:firstLineChars="100" w:firstLine="240"/>
      </w:pPr>
    </w:p>
    <w:p w14:paraId="1ADDCF30" w14:textId="590E7CE0" w:rsidR="00882F34" w:rsidRDefault="00882F34" w:rsidP="00CD0801">
      <w:pPr>
        <w:ind w:rightChars="35" w:right="84" w:firstLineChars="200" w:firstLine="480"/>
      </w:pPr>
      <w:r w:rsidRPr="00882F34">
        <w:t>各</w:t>
      </w:r>
      <w:r w:rsidR="00CD0801">
        <w:rPr>
          <w:rFonts w:hint="eastAsia"/>
        </w:rPr>
        <w:t xml:space="preserve">　</w:t>
      </w:r>
      <w:r w:rsidRPr="00882F34">
        <w:t>位</w:t>
      </w:r>
    </w:p>
    <w:p w14:paraId="2B478E79" w14:textId="77777777" w:rsidR="00882F34" w:rsidRDefault="00882F34" w:rsidP="00882F34">
      <w:pPr>
        <w:ind w:rightChars="35" w:right="84"/>
      </w:pPr>
    </w:p>
    <w:p w14:paraId="2E56624B" w14:textId="6BF7C217" w:rsidR="00772059" w:rsidRDefault="00772059" w:rsidP="00FE547E">
      <w:pPr>
        <w:ind w:rightChars="35" w:right="84" w:firstLineChars="2850" w:firstLine="6840"/>
      </w:pPr>
      <w:r w:rsidRPr="001C1765">
        <w:rPr>
          <w:rFonts w:hint="eastAsia"/>
        </w:rPr>
        <w:t>第</w:t>
      </w:r>
      <w:r>
        <w:rPr>
          <w:rFonts w:hint="eastAsia"/>
        </w:rPr>
        <w:t>7</w:t>
      </w:r>
      <w:r w:rsidR="00F15E16">
        <w:rPr>
          <w:rFonts w:hint="eastAsia"/>
        </w:rPr>
        <w:t>8</w:t>
      </w:r>
      <w:r>
        <w:rPr>
          <w:rFonts w:hint="eastAsia"/>
        </w:rPr>
        <w:t xml:space="preserve">回鎌倉花火大会　</w:t>
      </w:r>
      <w:r>
        <w:rPr>
          <w:rFonts w:hint="eastAsia"/>
        </w:rPr>
        <w:t xml:space="preserve"> </w:t>
      </w:r>
      <w:r>
        <w:t xml:space="preserve"> </w:t>
      </w:r>
    </w:p>
    <w:p w14:paraId="4305AE9D" w14:textId="77777777" w:rsidR="00772059" w:rsidRDefault="00772059" w:rsidP="00FE547E">
      <w:pPr>
        <w:ind w:rightChars="35" w:right="84" w:firstLineChars="2900" w:firstLine="6960"/>
      </w:pPr>
      <w:r>
        <w:t xml:space="preserve"> </w:t>
      </w:r>
      <w:r w:rsidRPr="001C1765">
        <w:rPr>
          <w:rFonts w:hint="eastAsia"/>
        </w:rPr>
        <w:t>大会名誉会長</w:t>
      </w:r>
      <w:r>
        <w:rPr>
          <w:rFonts w:hint="eastAsia"/>
        </w:rPr>
        <w:t xml:space="preserve">   </w:t>
      </w:r>
      <w:r w:rsidRPr="001C1765">
        <w:rPr>
          <w:rFonts w:hint="eastAsia"/>
        </w:rPr>
        <w:t>松</w:t>
      </w:r>
      <w:r>
        <w:rPr>
          <w:rFonts w:hint="eastAsia"/>
        </w:rPr>
        <w:t xml:space="preserve"> </w:t>
      </w:r>
      <w:r w:rsidRPr="001C1765">
        <w:rPr>
          <w:rFonts w:hint="eastAsia"/>
        </w:rPr>
        <w:t>尾　崇</w:t>
      </w:r>
    </w:p>
    <w:p w14:paraId="4C088EEE" w14:textId="4CC9EECD" w:rsidR="00772059" w:rsidRDefault="00772059" w:rsidP="00E33803">
      <w:pPr>
        <w:ind w:rightChars="35" w:right="84" w:firstLineChars="2950" w:firstLine="7080"/>
      </w:pPr>
      <w:r>
        <w:rPr>
          <w:rFonts w:hint="eastAsia"/>
        </w:rPr>
        <w:t>同</w:t>
      </w:r>
      <w:r w:rsidRPr="001C1765">
        <w:rPr>
          <w:rFonts w:hint="eastAsia"/>
        </w:rPr>
        <w:t>大会会長</w:t>
      </w:r>
      <w:r>
        <w:rPr>
          <w:rFonts w:hint="eastAsia"/>
        </w:rPr>
        <w:t xml:space="preserve"> </w:t>
      </w:r>
      <w:r>
        <w:t xml:space="preserve">    </w:t>
      </w:r>
      <w:r w:rsidR="00610C6E">
        <w:rPr>
          <w:rFonts w:hint="eastAsia"/>
        </w:rPr>
        <w:t>中</w:t>
      </w:r>
      <w:r>
        <w:rPr>
          <w:rFonts w:hint="eastAsia"/>
        </w:rPr>
        <w:t xml:space="preserve"> </w:t>
      </w:r>
      <w:r w:rsidR="00610C6E">
        <w:rPr>
          <w:rFonts w:hint="eastAsia"/>
        </w:rPr>
        <w:t>村</w:t>
      </w:r>
      <w:r w:rsidRPr="001C1765">
        <w:rPr>
          <w:rFonts w:hint="eastAsia"/>
        </w:rPr>
        <w:t xml:space="preserve">　</w:t>
      </w:r>
      <w:r w:rsidR="00610C6E">
        <w:rPr>
          <w:rFonts w:hint="eastAsia"/>
        </w:rPr>
        <w:t>悟</w:t>
      </w:r>
    </w:p>
    <w:p w14:paraId="7F602EC0" w14:textId="236C6FBE" w:rsidR="00772059" w:rsidRPr="001C1765" w:rsidRDefault="00772059" w:rsidP="00E33803">
      <w:pPr>
        <w:ind w:rightChars="35" w:right="84" w:firstLineChars="2950" w:firstLine="7080"/>
      </w:pPr>
      <w:r w:rsidRPr="001C1765">
        <w:rPr>
          <w:rFonts w:hint="eastAsia"/>
        </w:rPr>
        <w:t>実行委員長</w:t>
      </w:r>
      <w:r>
        <w:rPr>
          <w:rFonts w:hint="eastAsia"/>
        </w:rPr>
        <w:t xml:space="preserve"> </w:t>
      </w:r>
      <w:r w:rsidRPr="001C1765">
        <w:rPr>
          <w:rFonts w:hint="eastAsia"/>
          <w:lang w:eastAsia="zh-TW"/>
        </w:rPr>
        <w:t xml:space="preserve">　</w:t>
      </w:r>
      <w:r>
        <w:rPr>
          <w:rFonts w:hint="eastAsia"/>
        </w:rPr>
        <w:t xml:space="preserve"> </w:t>
      </w:r>
      <w:r>
        <w:t xml:space="preserve"> </w:t>
      </w:r>
      <w:r w:rsidR="003A6AC2" w:rsidRPr="003A6AC2">
        <w:rPr>
          <w:rFonts w:hint="eastAsia"/>
        </w:rPr>
        <w:t>中</w:t>
      </w:r>
      <w:r w:rsidR="003A6AC2" w:rsidRPr="003A6AC2">
        <w:rPr>
          <w:rFonts w:hint="eastAsia"/>
        </w:rPr>
        <w:t xml:space="preserve"> </w:t>
      </w:r>
      <w:r w:rsidR="003A6AC2" w:rsidRPr="003A6AC2">
        <w:rPr>
          <w:rFonts w:hint="eastAsia"/>
        </w:rPr>
        <w:t>沢　俊</w:t>
      </w:r>
      <w:r w:rsidR="003A6AC2" w:rsidRPr="003A6AC2">
        <w:rPr>
          <w:rFonts w:hint="eastAsia"/>
        </w:rPr>
        <w:t xml:space="preserve"> </w:t>
      </w:r>
      <w:r w:rsidR="003A6AC2" w:rsidRPr="003A6AC2">
        <w:rPr>
          <w:rFonts w:hint="eastAsia"/>
        </w:rPr>
        <w:t>之</w:t>
      </w:r>
    </w:p>
    <w:p w14:paraId="053DF890" w14:textId="01FCA45E" w:rsidR="00772059" w:rsidRPr="00E821B0" w:rsidRDefault="00772059" w:rsidP="00200CCE">
      <w:pPr>
        <w:wordWrap w:val="0"/>
        <w:ind w:rightChars="271" w:right="650"/>
        <w:rPr>
          <w:rFonts w:ascii="ＭＳ ゴシック" w:eastAsia="ＭＳ ゴシック" w:hAnsi="ＭＳ ゴシック"/>
          <w:sz w:val="22"/>
          <w:szCs w:val="22"/>
        </w:rPr>
      </w:pPr>
      <w:r w:rsidRPr="001C1765">
        <w:rPr>
          <w:rFonts w:hint="eastAsia"/>
          <w:szCs w:val="22"/>
        </w:rPr>
        <w:t xml:space="preserve">　　　　　</w:t>
      </w:r>
      <w:r>
        <w:rPr>
          <w:rFonts w:hint="eastAsia"/>
          <w:szCs w:val="22"/>
        </w:rPr>
        <w:t xml:space="preserve">　　　　</w:t>
      </w:r>
      <w:r>
        <w:rPr>
          <w:szCs w:val="22"/>
        </w:rPr>
        <w:tab/>
      </w:r>
      <w:r>
        <w:rPr>
          <w:szCs w:val="22"/>
        </w:rPr>
        <w:tab/>
      </w:r>
      <w:r>
        <w:rPr>
          <w:szCs w:val="22"/>
        </w:rPr>
        <w:tab/>
      </w:r>
      <w:r w:rsidRPr="001C1765">
        <w:rPr>
          <w:rFonts w:hint="eastAsia"/>
          <w:szCs w:val="22"/>
        </w:rPr>
        <w:t xml:space="preserve">　</w:t>
      </w:r>
      <w:r>
        <w:rPr>
          <w:rFonts w:hint="eastAsia"/>
          <w:szCs w:val="22"/>
        </w:rPr>
        <w:t xml:space="preserve">　</w:t>
      </w:r>
      <w:r>
        <w:rPr>
          <w:rFonts w:hint="eastAsia"/>
          <w:szCs w:val="22"/>
        </w:rPr>
        <w:t xml:space="preserve"> </w:t>
      </w:r>
      <w:r>
        <w:rPr>
          <w:rFonts w:hint="eastAsia"/>
          <w:szCs w:val="22"/>
        </w:rPr>
        <w:t xml:space="preserve">　　　　　　　　　　　　　</w:t>
      </w:r>
      <w:r w:rsidRPr="001C1765">
        <w:rPr>
          <w:rFonts w:hint="eastAsia"/>
          <w:szCs w:val="22"/>
        </w:rPr>
        <w:t xml:space="preserve">( </w:t>
      </w:r>
      <w:r w:rsidRPr="001C1765">
        <w:rPr>
          <w:rFonts w:hint="eastAsia"/>
          <w:szCs w:val="22"/>
        </w:rPr>
        <w:t>公</w:t>
      </w:r>
      <w:r w:rsidRPr="001C1765">
        <w:rPr>
          <w:rFonts w:hint="eastAsia"/>
          <w:szCs w:val="22"/>
        </w:rPr>
        <w:t xml:space="preserve"> </w:t>
      </w:r>
      <w:r w:rsidRPr="001C1765">
        <w:rPr>
          <w:rFonts w:hint="eastAsia"/>
          <w:szCs w:val="22"/>
        </w:rPr>
        <w:t>印</w:t>
      </w:r>
      <w:r w:rsidRPr="001C1765">
        <w:rPr>
          <w:rFonts w:hint="eastAsia"/>
          <w:szCs w:val="22"/>
        </w:rPr>
        <w:t xml:space="preserve"> </w:t>
      </w:r>
      <w:r w:rsidRPr="001C1765">
        <w:rPr>
          <w:rFonts w:hint="eastAsia"/>
          <w:szCs w:val="22"/>
        </w:rPr>
        <w:t>省</w:t>
      </w:r>
      <w:r w:rsidRPr="001C1765">
        <w:rPr>
          <w:rFonts w:hint="eastAsia"/>
          <w:szCs w:val="22"/>
        </w:rPr>
        <w:t xml:space="preserve"> </w:t>
      </w:r>
      <w:r w:rsidRPr="001C1765">
        <w:rPr>
          <w:rFonts w:hint="eastAsia"/>
          <w:szCs w:val="22"/>
        </w:rPr>
        <w:t>略</w:t>
      </w:r>
      <w:r w:rsidRPr="001C1765">
        <w:rPr>
          <w:rFonts w:hint="eastAsia"/>
          <w:szCs w:val="22"/>
        </w:rPr>
        <w:t xml:space="preserve"> )</w:t>
      </w:r>
      <w:r w:rsidRPr="001C1765">
        <w:rPr>
          <w:rFonts w:hint="eastAsia"/>
          <w:szCs w:val="22"/>
        </w:rPr>
        <w:t xml:space="preserve">　</w:t>
      </w:r>
    </w:p>
    <w:p w14:paraId="35754E55" w14:textId="1CCC483C" w:rsidR="00772059" w:rsidRPr="00A656A8" w:rsidRDefault="00772059" w:rsidP="001354C2">
      <w:pPr>
        <w:jc w:val="center"/>
        <w:rPr>
          <w:rFonts w:eastAsia="ＭＳ ゴシック"/>
          <w:b/>
          <w:bCs/>
          <w:sz w:val="28"/>
          <w:szCs w:val="28"/>
          <w:u w:val="single"/>
        </w:rPr>
      </w:pPr>
      <w:r w:rsidRPr="00A656A8">
        <w:rPr>
          <w:rFonts w:ascii="ＭＳ 明朝" w:hAnsi="ＭＳ 明朝" w:hint="eastAsia"/>
          <w:b/>
          <w:bCs/>
          <w:sz w:val="28"/>
          <w:szCs w:val="28"/>
          <w:u w:val="single"/>
        </w:rPr>
        <w:t>第</w:t>
      </w:r>
      <w:r w:rsidRPr="00A656A8">
        <w:rPr>
          <w:rFonts w:eastAsia="ＭＳ ゴシック"/>
          <w:b/>
          <w:bCs/>
          <w:sz w:val="28"/>
          <w:szCs w:val="28"/>
          <w:u w:val="single"/>
        </w:rPr>
        <w:t>7</w:t>
      </w:r>
      <w:r w:rsidR="00F15E16">
        <w:rPr>
          <w:rFonts w:eastAsia="ＭＳ ゴシック" w:hint="eastAsia"/>
          <w:b/>
          <w:bCs/>
          <w:sz w:val="28"/>
          <w:szCs w:val="28"/>
          <w:u w:val="single"/>
        </w:rPr>
        <w:t>8</w:t>
      </w:r>
      <w:r w:rsidRPr="00A656A8">
        <w:rPr>
          <w:rFonts w:ascii="ＭＳ 明朝" w:hAnsi="ＭＳ 明朝" w:hint="eastAsia"/>
          <w:b/>
          <w:bCs/>
          <w:sz w:val="28"/>
          <w:szCs w:val="28"/>
          <w:u w:val="single"/>
        </w:rPr>
        <w:t>回鎌倉花火大会開催へのご協賛について（お願い）</w:t>
      </w:r>
    </w:p>
    <w:p w14:paraId="704AD82F" w14:textId="77777777" w:rsidR="00772059" w:rsidRPr="00854665" w:rsidRDefault="00772059" w:rsidP="00866634">
      <w:pPr>
        <w:jc w:val="center"/>
        <w:rPr>
          <w:rFonts w:ascii="ＭＳ 明朝" w:hAnsi="ＭＳ 明朝"/>
          <w:sz w:val="21"/>
          <w:szCs w:val="21"/>
        </w:rPr>
      </w:pPr>
    </w:p>
    <w:p w14:paraId="025483F4" w14:textId="77777777" w:rsidR="00772059" w:rsidRPr="00BB6833" w:rsidRDefault="00772059" w:rsidP="00866634">
      <w:pPr>
        <w:jc w:val="center"/>
        <w:rPr>
          <w:sz w:val="21"/>
          <w:szCs w:val="21"/>
        </w:rPr>
      </w:pPr>
    </w:p>
    <w:p w14:paraId="5EE0C62E" w14:textId="77777777" w:rsidR="009955E5" w:rsidRPr="009955E5" w:rsidRDefault="009955E5" w:rsidP="00F44517">
      <w:pPr>
        <w:ind w:leftChars="236" w:left="566" w:rightChars="108" w:right="259" w:firstLineChars="100" w:firstLine="280"/>
        <w:rPr>
          <w:spacing w:val="20"/>
        </w:rPr>
      </w:pPr>
      <w:r w:rsidRPr="009955E5">
        <w:rPr>
          <w:rFonts w:hint="eastAsia"/>
          <w:spacing w:val="20"/>
        </w:rPr>
        <w:t>時下、ますますご清栄のこととお慶び申し上げます。</w:t>
      </w:r>
    </w:p>
    <w:p w14:paraId="701FBDEE" w14:textId="77777777" w:rsidR="009955E5" w:rsidRPr="009955E5" w:rsidRDefault="009955E5" w:rsidP="00F44517">
      <w:pPr>
        <w:ind w:leftChars="236" w:left="566" w:rightChars="108" w:right="259" w:firstLineChars="100" w:firstLine="280"/>
        <w:rPr>
          <w:spacing w:val="20"/>
        </w:rPr>
      </w:pPr>
      <w:r w:rsidRPr="009955E5">
        <w:rPr>
          <w:rFonts w:hint="eastAsia"/>
          <w:spacing w:val="20"/>
        </w:rPr>
        <w:t>平素より鎌倉花火大会の開催にあたり、格別のご理解とご協力を賜り、厚く御礼申し上げます。</w:t>
      </w:r>
    </w:p>
    <w:p w14:paraId="0CC650E5" w14:textId="77777777" w:rsidR="009955E5" w:rsidRPr="009955E5" w:rsidRDefault="009955E5" w:rsidP="00F44517">
      <w:pPr>
        <w:ind w:leftChars="236" w:left="566" w:rightChars="108" w:right="259" w:firstLineChars="100" w:firstLine="280"/>
        <w:rPr>
          <w:spacing w:val="20"/>
        </w:rPr>
      </w:pPr>
      <w:r w:rsidRPr="009955E5">
        <w:rPr>
          <w:rFonts w:hint="eastAsia"/>
          <w:spacing w:val="20"/>
        </w:rPr>
        <w:t>鎌倉花火大会は、昭和</w:t>
      </w:r>
      <w:r w:rsidRPr="009955E5">
        <w:rPr>
          <w:rFonts w:hint="eastAsia"/>
          <w:spacing w:val="20"/>
        </w:rPr>
        <w:t>23</w:t>
      </w:r>
      <w:r w:rsidRPr="009955E5">
        <w:rPr>
          <w:rFonts w:hint="eastAsia"/>
          <w:spacing w:val="20"/>
        </w:rPr>
        <w:t>年の第</w:t>
      </w:r>
      <w:r w:rsidRPr="009955E5">
        <w:rPr>
          <w:rFonts w:hint="eastAsia"/>
          <w:spacing w:val="20"/>
        </w:rPr>
        <w:t>1</w:t>
      </w:r>
      <w:r w:rsidRPr="009955E5">
        <w:rPr>
          <w:rFonts w:hint="eastAsia"/>
          <w:spacing w:val="20"/>
        </w:rPr>
        <w:t>回開催以来、鎌倉の夏を彩る風物詩として、多くの皆様に親しまれてまいりました。昨年は高波の影響によりやむを得ず中止の判断に至りましたが、本年は安心・安全を最優先に開催に向け準備を進めております。</w:t>
      </w:r>
    </w:p>
    <w:p w14:paraId="2F1A175E" w14:textId="01000F32" w:rsidR="009955E5" w:rsidRPr="009955E5" w:rsidRDefault="009955E5" w:rsidP="00F44517">
      <w:pPr>
        <w:ind w:leftChars="236" w:left="566" w:rightChars="108" w:right="259" w:firstLineChars="100" w:firstLine="280"/>
        <w:rPr>
          <w:spacing w:val="20"/>
        </w:rPr>
      </w:pPr>
      <w:r w:rsidRPr="009955E5">
        <w:rPr>
          <w:rFonts w:hint="eastAsia"/>
          <w:spacing w:val="20"/>
        </w:rPr>
        <w:t>一方で、昨今の社会情勢の変化に伴い、警備体制の強化や</w:t>
      </w:r>
      <w:r w:rsidR="0047390B">
        <w:rPr>
          <w:rFonts w:hint="eastAsia"/>
          <w:spacing w:val="20"/>
        </w:rPr>
        <w:t>物価高に伴う</w:t>
      </w:r>
      <w:r w:rsidRPr="009955E5">
        <w:rPr>
          <w:rFonts w:hint="eastAsia"/>
          <w:spacing w:val="20"/>
        </w:rPr>
        <w:t>資機材費の高騰等により、</w:t>
      </w:r>
      <w:r w:rsidR="000E6623" w:rsidRPr="000E6623">
        <w:rPr>
          <w:spacing w:val="20"/>
        </w:rPr>
        <w:t>大会運営を取り巻く環境は厳しさを増しており、安定的な開催のためには皆様のご支援が不可欠な状況となっております。</w:t>
      </w:r>
    </w:p>
    <w:p w14:paraId="24D39297" w14:textId="4BA1AE2F" w:rsidR="009955E5" w:rsidRDefault="009955E5" w:rsidP="00F44517">
      <w:pPr>
        <w:ind w:leftChars="236" w:left="566" w:rightChars="108" w:right="259" w:firstLineChars="100" w:firstLine="280"/>
        <w:rPr>
          <w:spacing w:val="20"/>
        </w:rPr>
      </w:pPr>
      <w:r w:rsidRPr="009955E5">
        <w:rPr>
          <w:rFonts w:hint="eastAsia"/>
          <w:spacing w:val="20"/>
        </w:rPr>
        <w:t>つきましては、本大会の趣旨にご賛同いただき、鎌倉の夏の風物詩を未来へつないでいくためにも、</w:t>
      </w:r>
      <w:r w:rsidR="00882F34">
        <w:rPr>
          <w:rFonts w:hint="eastAsia"/>
          <w:spacing w:val="20"/>
        </w:rPr>
        <w:t>ご</w:t>
      </w:r>
      <w:r w:rsidRPr="009955E5">
        <w:rPr>
          <w:rFonts w:hint="eastAsia"/>
          <w:spacing w:val="20"/>
        </w:rPr>
        <w:t>支援を賜りますようお願い申し上げます。</w:t>
      </w:r>
    </w:p>
    <w:p w14:paraId="73865CD4" w14:textId="2CF3ECE3" w:rsidR="007307DB" w:rsidRDefault="009955E5" w:rsidP="00F44517">
      <w:pPr>
        <w:ind w:leftChars="236" w:left="566" w:rightChars="108" w:right="259" w:firstLineChars="100" w:firstLine="280"/>
        <w:rPr>
          <w:spacing w:val="20"/>
        </w:rPr>
      </w:pPr>
      <w:r w:rsidRPr="009955E5">
        <w:rPr>
          <w:rFonts w:hint="eastAsia"/>
          <w:spacing w:val="20"/>
        </w:rPr>
        <w:t>なお、協賛内容およびお申し込み方法の詳細につきましては、裏面をご参照ください。</w:t>
      </w:r>
    </w:p>
    <w:p w14:paraId="408E7A1B" w14:textId="77777777" w:rsidR="00772059" w:rsidRDefault="00772059" w:rsidP="001C1765">
      <w:pPr>
        <w:ind w:firstLineChars="100" w:firstLine="240"/>
      </w:pPr>
      <w:r>
        <w:rPr>
          <w:noProof/>
        </w:rPr>
        <mc:AlternateContent>
          <mc:Choice Requires="wps">
            <w:drawing>
              <wp:anchor distT="0" distB="0" distL="114300" distR="114300" simplePos="0" relativeHeight="251659264" behindDoc="1" locked="0" layoutInCell="1" allowOverlap="1" wp14:anchorId="2BBE0364" wp14:editId="7929482D">
                <wp:simplePos x="0" y="0"/>
                <wp:positionH relativeFrom="margin">
                  <wp:align>center</wp:align>
                </wp:positionH>
                <wp:positionV relativeFrom="paragraph">
                  <wp:posOffset>99060</wp:posOffset>
                </wp:positionV>
                <wp:extent cx="6096000" cy="15240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524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83457" id="Rectangle 2" o:spid="_x0000_s1026" style="position:absolute;left:0;text-align:left;margin-left:0;margin-top:7.8pt;width:480pt;height:120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">
                <v:textbox inset="5.85pt,.7pt,5.85pt,.7pt"/>
                <w10:wrap anchorx="margin"/>
              </v:rect>
            </w:pict>
          </mc:Fallback>
        </mc:AlternateContent>
      </w:r>
    </w:p>
    <w:p w14:paraId="34EF37F3" w14:textId="08ABBC79" w:rsidR="00772059" w:rsidRPr="002204FD" w:rsidRDefault="00772059" w:rsidP="00692146">
      <w:pPr>
        <w:ind w:leftChars="355" w:left="852" w:firstLineChars="58" w:firstLine="139"/>
        <w:jc w:val="left"/>
        <w:rPr>
          <w:spacing w:val="240"/>
          <w:kern w:val="0"/>
        </w:rPr>
      </w:pPr>
      <w:r>
        <w:rPr>
          <w:rFonts w:hint="eastAsia"/>
          <w:kern w:val="0"/>
        </w:rPr>
        <w:t xml:space="preserve">＜　</w:t>
      </w:r>
      <w:r w:rsidRPr="002204FD">
        <w:rPr>
          <w:rFonts w:hint="eastAsia"/>
          <w:kern w:val="0"/>
        </w:rPr>
        <w:t>第</w:t>
      </w:r>
      <w:r w:rsidR="00153A0D">
        <w:rPr>
          <w:rFonts w:hint="eastAsia"/>
          <w:kern w:val="0"/>
        </w:rPr>
        <w:t>7</w:t>
      </w:r>
      <w:r w:rsidR="00F477F9">
        <w:rPr>
          <w:rFonts w:hint="eastAsia"/>
          <w:kern w:val="0"/>
        </w:rPr>
        <w:t>8</w:t>
      </w:r>
      <w:r w:rsidRPr="002204FD">
        <w:rPr>
          <w:rFonts w:hint="eastAsia"/>
          <w:kern w:val="0"/>
        </w:rPr>
        <w:t>回鎌倉花火大会　概要</w:t>
      </w:r>
      <w:r>
        <w:rPr>
          <w:rFonts w:hint="eastAsia"/>
          <w:kern w:val="0"/>
        </w:rPr>
        <w:t xml:space="preserve">　＞</w:t>
      </w:r>
    </w:p>
    <w:p w14:paraId="7DB073C5" w14:textId="738351BA" w:rsidR="00772059" w:rsidRPr="00692146" w:rsidRDefault="00772059" w:rsidP="00692146">
      <w:pPr>
        <w:ind w:leftChars="413" w:left="992" w:hanging="1"/>
        <w:jc w:val="left"/>
        <w:rPr>
          <w:color w:val="000000"/>
        </w:rPr>
      </w:pPr>
      <w:r w:rsidRPr="00692146">
        <w:rPr>
          <w:rFonts w:hint="eastAsia"/>
          <w:spacing w:val="240"/>
          <w:kern w:val="0"/>
          <w:fitText w:val="960" w:id="1952270080"/>
        </w:rPr>
        <w:t>日</w:t>
      </w:r>
      <w:r w:rsidRPr="00692146">
        <w:rPr>
          <w:rFonts w:hint="eastAsia"/>
          <w:kern w:val="0"/>
          <w:fitText w:val="960" w:id="1952270080"/>
        </w:rPr>
        <w:t>時</w:t>
      </w:r>
      <w:r>
        <w:rPr>
          <w:rFonts w:hint="eastAsia"/>
          <w:kern w:val="0"/>
        </w:rPr>
        <w:t xml:space="preserve"> </w:t>
      </w:r>
      <w:r w:rsidRPr="008A7E33">
        <w:rPr>
          <w:rFonts w:hint="eastAsia"/>
        </w:rPr>
        <w:t>：</w:t>
      </w:r>
      <w:r>
        <w:rPr>
          <w:rFonts w:hint="eastAsia"/>
        </w:rPr>
        <w:t xml:space="preserve"> </w:t>
      </w:r>
      <w:r w:rsidR="00153A0D">
        <w:rPr>
          <w:rFonts w:hint="eastAsia"/>
        </w:rPr>
        <w:t>7</w:t>
      </w:r>
      <w:r w:rsidRPr="008A7E33">
        <w:rPr>
          <w:rFonts w:hint="eastAsia"/>
        </w:rPr>
        <w:t>月</w:t>
      </w:r>
      <w:r w:rsidR="00153A0D">
        <w:rPr>
          <w:rFonts w:hint="eastAsia"/>
        </w:rPr>
        <w:t>1</w:t>
      </w:r>
      <w:r w:rsidR="00F15E16">
        <w:rPr>
          <w:rFonts w:hint="eastAsia"/>
        </w:rPr>
        <w:t>0</w:t>
      </w:r>
      <w:r w:rsidRPr="008A7E33">
        <w:rPr>
          <w:rFonts w:hint="eastAsia"/>
        </w:rPr>
        <w:t>日</w:t>
      </w:r>
      <w:r>
        <w:rPr>
          <w:rFonts w:hint="eastAsia"/>
        </w:rPr>
        <w:t>（</w:t>
      </w:r>
      <w:r w:rsidR="003A6AC2">
        <w:rPr>
          <w:rFonts w:hint="eastAsia"/>
        </w:rPr>
        <w:t>金</w:t>
      </w:r>
      <w:r>
        <w:rPr>
          <w:rFonts w:hint="eastAsia"/>
        </w:rPr>
        <w:t>）</w:t>
      </w:r>
      <w:r w:rsidRPr="008A7E33">
        <w:rPr>
          <w:rFonts w:hint="eastAsia"/>
        </w:rPr>
        <w:t xml:space="preserve">　</w:t>
      </w:r>
      <w:r w:rsidR="00153A0D" w:rsidRPr="00153A0D">
        <w:rPr>
          <w:rFonts w:hint="eastAsia"/>
          <w:color w:val="000000"/>
        </w:rPr>
        <w:t>19</w:t>
      </w:r>
      <w:r w:rsidR="00153A0D" w:rsidRPr="00153A0D">
        <w:rPr>
          <w:rFonts w:hint="eastAsia"/>
          <w:color w:val="000000"/>
        </w:rPr>
        <w:t>：</w:t>
      </w:r>
      <w:r w:rsidR="00153A0D" w:rsidRPr="00153A0D">
        <w:rPr>
          <w:rFonts w:hint="eastAsia"/>
          <w:color w:val="000000"/>
        </w:rPr>
        <w:t>20</w:t>
      </w:r>
      <w:r w:rsidR="00153A0D" w:rsidRPr="00153A0D">
        <w:rPr>
          <w:rFonts w:hint="eastAsia"/>
          <w:color w:val="000000"/>
        </w:rPr>
        <w:t>～</w:t>
      </w:r>
      <w:r w:rsidR="00153A0D" w:rsidRPr="00153A0D">
        <w:rPr>
          <w:rFonts w:hint="eastAsia"/>
          <w:color w:val="000000"/>
        </w:rPr>
        <w:t>20</w:t>
      </w:r>
      <w:r w:rsidR="00153A0D" w:rsidRPr="00153A0D">
        <w:rPr>
          <w:rFonts w:hint="eastAsia"/>
          <w:color w:val="000000"/>
        </w:rPr>
        <w:t>：</w:t>
      </w:r>
      <w:r w:rsidR="00153A0D" w:rsidRPr="00153A0D">
        <w:rPr>
          <w:rFonts w:hint="eastAsia"/>
          <w:color w:val="000000"/>
        </w:rPr>
        <w:t>10</w:t>
      </w:r>
      <w:r w:rsidRPr="002724A6">
        <w:rPr>
          <w:rFonts w:hint="eastAsia"/>
          <w:color w:val="000000"/>
          <w:sz w:val="20"/>
          <w:szCs w:val="20"/>
        </w:rPr>
        <w:t>（※雨天、強風、高波の場合は中止）</w:t>
      </w:r>
    </w:p>
    <w:p w14:paraId="755642A7" w14:textId="77777777" w:rsidR="00772059" w:rsidRDefault="00772059" w:rsidP="00692146">
      <w:pPr>
        <w:ind w:leftChars="413" w:left="991" w:firstLine="2"/>
        <w:jc w:val="left"/>
      </w:pPr>
      <w:r w:rsidRPr="00692146">
        <w:rPr>
          <w:rFonts w:hint="eastAsia"/>
          <w:spacing w:val="240"/>
          <w:kern w:val="0"/>
          <w:fitText w:val="960" w:id="1434263809"/>
        </w:rPr>
        <w:t>会</w:t>
      </w:r>
      <w:r w:rsidRPr="00692146">
        <w:rPr>
          <w:rFonts w:hint="eastAsia"/>
          <w:kern w:val="0"/>
          <w:fitText w:val="960" w:id="1434263809"/>
        </w:rPr>
        <w:t>場</w:t>
      </w:r>
      <w:r>
        <w:rPr>
          <w:rFonts w:hint="eastAsia"/>
          <w:kern w:val="0"/>
        </w:rPr>
        <w:t xml:space="preserve"> </w:t>
      </w:r>
      <w:r w:rsidRPr="008A7E33">
        <w:rPr>
          <w:rFonts w:hint="eastAsia"/>
        </w:rPr>
        <w:t>：</w:t>
      </w:r>
      <w:r>
        <w:rPr>
          <w:rFonts w:hint="eastAsia"/>
        </w:rPr>
        <w:t xml:space="preserve"> </w:t>
      </w:r>
      <w:r w:rsidRPr="008A7E33">
        <w:rPr>
          <w:rFonts w:hint="eastAsia"/>
        </w:rPr>
        <w:t>由比ヶ浜</w:t>
      </w:r>
      <w:r>
        <w:rPr>
          <w:rFonts w:hint="eastAsia"/>
        </w:rPr>
        <w:t>・</w:t>
      </w:r>
      <w:r w:rsidRPr="008A7E33">
        <w:rPr>
          <w:rFonts w:hint="eastAsia"/>
        </w:rPr>
        <w:t>材木座海岸</w:t>
      </w:r>
    </w:p>
    <w:p w14:paraId="0947E4B3" w14:textId="79E8EA92" w:rsidR="00772059" w:rsidRPr="001C1765" w:rsidRDefault="00772059" w:rsidP="00692146">
      <w:pPr>
        <w:ind w:leftChars="355" w:left="852" w:firstLineChars="58" w:firstLine="139"/>
        <w:jc w:val="left"/>
        <w:rPr>
          <w:sz w:val="16"/>
        </w:rPr>
      </w:pPr>
      <w:r w:rsidRPr="008A7E33">
        <w:rPr>
          <w:rFonts w:hint="eastAsia"/>
        </w:rPr>
        <w:t>来場者数</w:t>
      </w:r>
      <w:r>
        <w:rPr>
          <w:rFonts w:hint="eastAsia"/>
        </w:rPr>
        <w:t xml:space="preserve"> </w:t>
      </w:r>
      <w:r w:rsidRPr="008A7E33">
        <w:rPr>
          <w:rFonts w:hint="eastAsia"/>
        </w:rPr>
        <w:t>：</w:t>
      </w:r>
      <w:r>
        <w:rPr>
          <w:rFonts w:hint="eastAsia"/>
        </w:rPr>
        <w:t xml:space="preserve"> </w:t>
      </w:r>
      <w:r w:rsidR="00153A0D" w:rsidRPr="00153A0D">
        <w:rPr>
          <w:rFonts w:hint="eastAsia"/>
        </w:rPr>
        <w:t>約</w:t>
      </w:r>
      <w:r w:rsidR="00153A0D">
        <w:rPr>
          <w:rFonts w:hint="eastAsia"/>
        </w:rPr>
        <w:t>1</w:t>
      </w:r>
      <w:r w:rsidR="003A6AC2">
        <w:rPr>
          <w:rFonts w:hint="eastAsia"/>
        </w:rPr>
        <w:t>6</w:t>
      </w:r>
      <w:r w:rsidR="00153A0D">
        <w:rPr>
          <w:rFonts w:hint="eastAsia"/>
        </w:rPr>
        <w:t>0,000</w:t>
      </w:r>
      <w:r w:rsidR="00153A0D" w:rsidRPr="00153A0D">
        <w:rPr>
          <w:rFonts w:hint="eastAsia"/>
        </w:rPr>
        <w:t>人（前回：</w:t>
      </w:r>
      <w:r w:rsidR="00153A0D">
        <w:rPr>
          <w:rFonts w:hint="eastAsia"/>
        </w:rPr>
        <w:t>20</w:t>
      </w:r>
      <w:r w:rsidR="003A6AC2">
        <w:rPr>
          <w:rFonts w:hint="eastAsia"/>
        </w:rPr>
        <w:t>24</w:t>
      </w:r>
      <w:r w:rsidR="00153A0D" w:rsidRPr="00153A0D">
        <w:rPr>
          <w:rFonts w:hint="eastAsia"/>
        </w:rPr>
        <w:t>年実績）</w:t>
      </w:r>
    </w:p>
    <w:p w14:paraId="261D6D63" w14:textId="77777777" w:rsidR="00772059" w:rsidRDefault="00772059" w:rsidP="00692146">
      <w:pPr>
        <w:ind w:leftChars="355" w:left="852" w:firstLineChars="58" w:firstLine="139"/>
        <w:jc w:val="left"/>
        <w:rPr>
          <w:color w:val="000000"/>
        </w:rPr>
      </w:pPr>
      <w:r w:rsidRPr="008A7E33">
        <w:rPr>
          <w:rFonts w:hint="eastAsia"/>
          <w:color w:val="000000"/>
        </w:rPr>
        <w:t>打上発数</w:t>
      </w:r>
      <w:r>
        <w:rPr>
          <w:rFonts w:hint="eastAsia"/>
          <w:color w:val="000000"/>
        </w:rPr>
        <w:t xml:space="preserve"> </w:t>
      </w:r>
      <w:r w:rsidRPr="008A7E33">
        <w:rPr>
          <w:rFonts w:hint="eastAsia"/>
          <w:color w:val="000000"/>
        </w:rPr>
        <w:t>：</w:t>
      </w:r>
      <w:r>
        <w:rPr>
          <w:rFonts w:hint="eastAsia"/>
          <w:color w:val="000000"/>
        </w:rPr>
        <w:t xml:space="preserve"> </w:t>
      </w:r>
      <w:r>
        <w:rPr>
          <w:rFonts w:hint="eastAsia"/>
          <w:color w:val="000000"/>
        </w:rPr>
        <w:t>約</w:t>
      </w:r>
      <w:r w:rsidR="00153A0D">
        <w:rPr>
          <w:rFonts w:hint="eastAsia"/>
          <w:color w:val="000000"/>
        </w:rPr>
        <w:t>2,500</w:t>
      </w:r>
      <w:r w:rsidRPr="008A7E33">
        <w:rPr>
          <w:rFonts w:hint="eastAsia"/>
          <w:color w:val="000000"/>
        </w:rPr>
        <w:t>発</w:t>
      </w:r>
    </w:p>
    <w:p w14:paraId="51FA37F2" w14:textId="77777777" w:rsidR="00772059" w:rsidRDefault="00772059" w:rsidP="00692146">
      <w:pPr>
        <w:ind w:leftChars="413" w:left="992" w:hanging="1"/>
        <w:jc w:val="left"/>
        <w:rPr>
          <w:rFonts w:hAnsi="ＭＳ 明朝"/>
        </w:rPr>
      </w:pPr>
      <w:r w:rsidRPr="00692146">
        <w:rPr>
          <w:rFonts w:hAnsi="ＭＳ 明朝" w:hint="eastAsia"/>
          <w:spacing w:val="240"/>
          <w:kern w:val="0"/>
          <w:fitText w:val="960" w:id="1434263810"/>
        </w:rPr>
        <w:t>主</w:t>
      </w:r>
      <w:r w:rsidRPr="00692146">
        <w:rPr>
          <w:rFonts w:hAnsi="ＭＳ 明朝" w:hint="eastAsia"/>
          <w:kern w:val="0"/>
          <w:fitText w:val="960" w:id="1434263810"/>
        </w:rPr>
        <w:t>催</w:t>
      </w:r>
      <w:r>
        <w:rPr>
          <w:rFonts w:hAnsi="ＭＳ 明朝" w:hint="eastAsia"/>
          <w:kern w:val="0"/>
        </w:rPr>
        <w:t xml:space="preserve"> </w:t>
      </w:r>
      <w:r w:rsidRPr="008A7E33">
        <w:rPr>
          <w:rFonts w:hAnsi="ＭＳ 明朝" w:hint="eastAsia"/>
        </w:rPr>
        <w:t>：</w:t>
      </w:r>
      <w:r>
        <w:rPr>
          <w:rFonts w:hAnsi="ＭＳ 明朝" w:hint="eastAsia"/>
        </w:rPr>
        <w:t xml:space="preserve"> </w:t>
      </w:r>
      <w:r>
        <w:rPr>
          <w:rFonts w:hAnsi="ＭＳ 明朝" w:hint="eastAsia"/>
        </w:rPr>
        <w:t>鎌倉花火大会実行委員会</w:t>
      </w:r>
      <w:r w:rsidR="00153A0D">
        <w:rPr>
          <w:rFonts w:hAnsi="ＭＳ 明朝" w:hint="eastAsia"/>
        </w:rPr>
        <w:t>・</w:t>
      </w:r>
      <w:r w:rsidR="00153A0D" w:rsidRPr="00153A0D">
        <w:rPr>
          <w:rFonts w:hAnsi="ＭＳ 明朝" w:hint="eastAsia"/>
        </w:rPr>
        <w:t>公益社団法人鎌倉市観光協会</w:t>
      </w:r>
    </w:p>
    <w:p w14:paraId="0741159C" w14:textId="4EB60A1D" w:rsidR="00264168" w:rsidRDefault="00264168" w:rsidP="00692146">
      <w:pPr>
        <w:ind w:leftChars="413" w:left="992" w:hanging="1"/>
        <w:jc w:val="left"/>
        <w:rPr>
          <w:rFonts w:hAnsi="ＭＳ 明朝"/>
        </w:rPr>
      </w:pPr>
      <w:r w:rsidRPr="00264168">
        <w:rPr>
          <w:rFonts w:hAnsi="ＭＳ 明朝" w:hint="eastAsia"/>
          <w:spacing w:val="600"/>
          <w:kern w:val="0"/>
          <w:fitText w:val="960" w:id="-990720768"/>
        </w:rPr>
        <w:t>H</w:t>
      </w:r>
      <w:r w:rsidRPr="00264168">
        <w:rPr>
          <w:rFonts w:hAnsi="ＭＳ 明朝" w:hint="eastAsia"/>
          <w:kern w:val="0"/>
          <w:fitText w:val="960" w:id="-990720768"/>
        </w:rPr>
        <w:t>P</w:t>
      </w:r>
      <w:r>
        <w:rPr>
          <w:rFonts w:hAnsi="ＭＳ 明朝" w:hint="eastAsia"/>
          <w:kern w:val="0"/>
        </w:rPr>
        <w:t xml:space="preserve"> </w:t>
      </w:r>
      <w:r>
        <w:rPr>
          <w:rFonts w:hAnsi="ＭＳ 明朝" w:hint="eastAsia"/>
          <w:kern w:val="0"/>
        </w:rPr>
        <w:t>：</w:t>
      </w:r>
      <w:r>
        <w:rPr>
          <w:rFonts w:hAnsi="ＭＳ 明朝" w:hint="eastAsia"/>
          <w:kern w:val="0"/>
        </w:rPr>
        <w:t xml:space="preserve"> </w:t>
      </w:r>
      <w:r>
        <w:rPr>
          <w:rFonts w:hAnsi="ＭＳ 明朝" w:hint="eastAsia"/>
          <w:kern w:val="0"/>
        </w:rPr>
        <w:t xml:space="preserve">鎌倉観光公式ガイド内　</w:t>
      </w:r>
      <w:r w:rsidRPr="00264168">
        <w:rPr>
          <w:rFonts w:hAnsi="ＭＳ 明朝"/>
          <w:kern w:val="0"/>
        </w:rPr>
        <w:t>www.trip-kamakura.com</w:t>
      </w:r>
    </w:p>
    <w:p w14:paraId="3CA91A00" w14:textId="77777777" w:rsidR="00772059" w:rsidRDefault="00772059" w:rsidP="00692146">
      <w:pPr>
        <w:rPr>
          <w:rFonts w:hAnsi="ＭＳ 明朝"/>
        </w:rPr>
      </w:pPr>
    </w:p>
    <w:p w14:paraId="3E5756DB" w14:textId="57DB3564" w:rsidR="00772059" w:rsidRPr="00692146" w:rsidRDefault="00200CCE" w:rsidP="00F44517">
      <w:pPr>
        <w:ind w:leftChars="118" w:left="283" w:rightChars="108" w:right="259" w:firstLineChars="100" w:firstLine="241"/>
        <w:rPr>
          <w:rFonts w:ascii="ＭＳ 明朝" w:hAnsi="ＭＳ 明朝"/>
          <w:b/>
          <w:u w:val="single"/>
        </w:rPr>
      </w:pPr>
      <w:r w:rsidRPr="00692146">
        <w:rPr>
          <w:rFonts w:ascii="ＭＳ 明朝" w:hAnsi="ＭＳ 明朝" w:hint="eastAsia"/>
          <w:b/>
          <w:u w:val="single"/>
        </w:rPr>
        <w:t>●</w:t>
      </w:r>
      <w:r w:rsidR="00772059" w:rsidRPr="00692146">
        <w:rPr>
          <w:rFonts w:ascii="ＭＳ 明朝" w:hAnsi="ＭＳ 明朝" w:hint="eastAsia"/>
          <w:b/>
          <w:u w:val="single"/>
        </w:rPr>
        <w:t>第7</w:t>
      </w:r>
      <w:r w:rsidR="00F15E16">
        <w:rPr>
          <w:rFonts w:ascii="ＭＳ 明朝" w:hAnsi="ＭＳ 明朝" w:hint="eastAsia"/>
          <w:b/>
          <w:u w:val="single"/>
        </w:rPr>
        <w:t>8</w:t>
      </w:r>
      <w:r w:rsidR="00772059" w:rsidRPr="00692146">
        <w:rPr>
          <w:rFonts w:ascii="ＭＳ 明朝" w:hAnsi="ＭＳ 明朝" w:hint="eastAsia"/>
          <w:b/>
          <w:u w:val="single"/>
        </w:rPr>
        <w:t>回鎌倉花火大会パンフレットへのご協賛者名掲載について</w:t>
      </w:r>
    </w:p>
    <w:p w14:paraId="3C28BC9B" w14:textId="57C48FD9" w:rsidR="00772059" w:rsidRDefault="00200CCE" w:rsidP="00F44517">
      <w:pPr>
        <w:ind w:leftChars="118" w:left="283" w:rightChars="108" w:right="259" w:firstLineChars="100" w:firstLine="240"/>
        <w:rPr>
          <w:rFonts w:ascii="ＭＳ 明朝" w:hAnsi="ＭＳ 明朝"/>
        </w:rPr>
      </w:pPr>
      <w:r w:rsidRPr="00692146">
        <w:rPr>
          <w:rFonts w:ascii="ＭＳ 明朝" w:hAnsi="ＭＳ 明朝" w:hint="eastAsia"/>
        </w:rPr>
        <w:t>・</w:t>
      </w:r>
      <w:r w:rsidR="00772059" w:rsidRPr="00692146">
        <w:rPr>
          <w:rFonts w:ascii="ＭＳ 明朝" w:hAnsi="ＭＳ 明朝" w:hint="eastAsia"/>
        </w:rPr>
        <w:t>ご協賛いただいた方々には、花火大会のパンフレット</w:t>
      </w:r>
      <w:r w:rsidR="003A1D70" w:rsidRPr="00692146">
        <w:rPr>
          <w:rFonts w:ascii="ＭＳ 明朝" w:hAnsi="ＭＳ 明朝" w:hint="eastAsia"/>
        </w:rPr>
        <w:t>、HP</w:t>
      </w:r>
      <w:r w:rsidR="00772059" w:rsidRPr="00692146">
        <w:rPr>
          <w:rFonts w:ascii="ＭＳ 明朝" w:hAnsi="ＭＳ 明朝" w:hint="eastAsia"/>
        </w:rPr>
        <w:t>に名称掲載の特典が</w:t>
      </w:r>
      <w:r w:rsidRPr="00692146">
        <w:rPr>
          <w:rFonts w:ascii="ＭＳ 明朝" w:hAnsi="ＭＳ 明朝" w:hint="eastAsia"/>
        </w:rPr>
        <w:t>あり</w:t>
      </w:r>
      <w:r w:rsidR="00772059" w:rsidRPr="00692146">
        <w:rPr>
          <w:rFonts w:ascii="ＭＳ 明朝" w:hAnsi="ＭＳ 明朝" w:hint="eastAsia"/>
        </w:rPr>
        <w:t>ます。</w:t>
      </w:r>
    </w:p>
    <w:p w14:paraId="76DA0DFF" w14:textId="637A51A9" w:rsidR="0047390B" w:rsidRPr="00692146" w:rsidRDefault="0047390B" w:rsidP="00F44517">
      <w:pPr>
        <w:ind w:leftChars="118" w:left="283" w:rightChars="108" w:right="259" w:firstLineChars="100" w:firstLine="240"/>
        <w:rPr>
          <w:rFonts w:ascii="ＭＳ 明朝" w:hAnsi="ＭＳ 明朝"/>
        </w:rPr>
      </w:pPr>
      <w:r>
        <w:rPr>
          <w:rFonts w:ascii="ＭＳ 明朝" w:hAnsi="ＭＳ 明朝" w:hint="eastAsia"/>
        </w:rPr>
        <w:t>・パンフレットは市内全戸に配布いたします。</w:t>
      </w:r>
    </w:p>
    <w:p w14:paraId="01D86579" w14:textId="08FBD985" w:rsidR="00772059" w:rsidRPr="00692146" w:rsidRDefault="00200CCE" w:rsidP="00F44517">
      <w:pPr>
        <w:ind w:leftChars="118" w:left="283" w:rightChars="108" w:right="259" w:firstLineChars="100" w:firstLine="240"/>
        <w:rPr>
          <w:rFonts w:ascii="ＭＳ 明朝" w:hAnsi="ＭＳ 明朝"/>
        </w:rPr>
      </w:pPr>
      <w:r w:rsidRPr="00692146">
        <w:rPr>
          <w:rFonts w:ascii="ＭＳ 明朝" w:hAnsi="ＭＳ 明朝" w:hint="eastAsia"/>
        </w:rPr>
        <w:t>・</w:t>
      </w:r>
      <w:r w:rsidR="00772059" w:rsidRPr="00692146">
        <w:rPr>
          <w:rFonts w:ascii="ＭＳ 明朝" w:hAnsi="ＭＳ 明朝" w:hint="eastAsia"/>
        </w:rPr>
        <w:t>広告掲載のページ・位置についての指定はできかねますので、予めご了承ください。</w:t>
      </w:r>
    </w:p>
    <w:p w14:paraId="5C0121BE" w14:textId="7A382F00" w:rsidR="00772059" w:rsidRDefault="00200CCE" w:rsidP="007E3AD3">
      <w:pPr>
        <w:ind w:leftChars="218" w:left="763" w:rightChars="108" w:right="259" w:hangingChars="100" w:hanging="240"/>
        <w:rPr>
          <w:rFonts w:ascii="ＭＳ 明朝" w:hAnsi="ＭＳ 明朝"/>
          <w:b/>
        </w:rPr>
      </w:pPr>
      <w:r w:rsidRPr="00692146">
        <w:rPr>
          <w:rFonts w:ascii="ＭＳ 明朝" w:hAnsi="ＭＳ 明朝" w:hint="eastAsia"/>
        </w:rPr>
        <w:t>・</w:t>
      </w:r>
      <w:r w:rsidR="007E3AD3" w:rsidRPr="007E3AD3">
        <w:rPr>
          <w:rFonts w:ascii="ＭＳ 明朝" w:hAnsi="ＭＳ 明朝"/>
        </w:rPr>
        <w:t>パンフレットは事前制作・配布を行うため、</w:t>
      </w:r>
      <w:r w:rsidR="007E3AD3" w:rsidRPr="007E3AD3">
        <w:rPr>
          <w:rFonts w:ascii="ＭＳ 明朝" w:hAnsi="ＭＳ 明朝"/>
          <w:u w:val="wave"/>
        </w:rPr>
        <w:t>大会が中止となった場合でも、協賛金の返金はいたしかねます。何卒ご理解賜りますようお願い申し上げます。</w:t>
      </w:r>
      <w:r w:rsidR="007E3AD3">
        <w:rPr>
          <w:rFonts w:ascii="ＭＳ 明朝" w:hAnsi="ＭＳ 明朝"/>
          <w:u w:val="wave"/>
        </w:rPr>
        <w:br/>
      </w:r>
    </w:p>
    <w:p w14:paraId="398CB122" w14:textId="78B8BF42" w:rsidR="000C4882" w:rsidRDefault="000C4882" w:rsidP="00A656A8">
      <w:pPr>
        <w:ind w:leftChars="118" w:left="283" w:firstLine="1"/>
        <w:rPr>
          <w:bCs/>
          <w:color w:val="000000" w:themeColor="text1"/>
        </w:rPr>
      </w:pPr>
    </w:p>
    <w:p w14:paraId="231A3997" w14:textId="42DD8C66" w:rsidR="00FE0AFB" w:rsidRDefault="00FE0AFB" w:rsidP="00A656A8">
      <w:pPr>
        <w:ind w:leftChars="118" w:left="283" w:firstLine="1"/>
        <w:rPr>
          <w:bCs/>
          <w:color w:val="000000" w:themeColor="text1"/>
        </w:rPr>
      </w:pPr>
      <w:r w:rsidRPr="00207F54">
        <w:rPr>
          <w:rFonts w:ascii="ＭＳ 明朝" w:hAnsi="ＭＳ 明朝" w:hint="eastAsia"/>
          <w:b/>
          <w:szCs w:val="28"/>
          <w:bdr w:val="single" w:sz="4" w:space="0" w:color="auto"/>
        </w:rPr>
        <w:t>お問合せ</w:t>
      </w:r>
      <w:r w:rsidRPr="00207F54">
        <w:rPr>
          <w:rFonts w:ascii="ＭＳ 明朝" w:hAnsi="ＭＳ 明朝" w:hint="eastAsia"/>
          <w:sz w:val="22"/>
        </w:rPr>
        <w:t xml:space="preserve">　同実行委員会事務局　</w:t>
      </w:r>
      <w:r>
        <w:rPr>
          <w:rFonts w:ascii="ＭＳ 明朝" w:hAnsi="ＭＳ 明朝" w:hint="eastAsia"/>
          <w:sz w:val="22"/>
        </w:rPr>
        <w:t>協賛</w:t>
      </w:r>
      <w:r w:rsidRPr="00207F54">
        <w:rPr>
          <w:rFonts w:ascii="ＭＳ 明朝" w:hAnsi="ＭＳ 明朝" w:hint="eastAsia"/>
          <w:sz w:val="22"/>
        </w:rPr>
        <w:t>担当</w:t>
      </w:r>
      <w:r>
        <w:rPr>
          <w:rFonts w:ascii="ＭＳ 明朝" w:hAnsi="ＭＳ 明朝" w:hint="eastAsia"/>
          <w:sz w:val="22"/>
        </w:rPr>
        <w:t xml:space="preserve">　</w:t>
      </w:r>
      <w:r w:rsidRPr="00207F54">
        <w:rPr>
          <w:rFonts w:ascii="ＭＳ 明朝" w:hAnsi="ＭＳ 明朝" w:hint="eastAsia"/>
          <w:sz w:val="22"/>
        </w:rPr>
        <w:t>TEL：0467-23-3050</w:t>
      </w:r>
      <w:r w:rsidRPr="00293A1C">
        <w:rPr>
          <w:rFonts w:ascii="ＭＳ 明朝" w:hAnsi="ＭＳ 明朝" w:hint="eastAsia"/>
          <w:sz w:val="22"/>
        </w:rPr>
        <w:t>（</w:t>
      </w:r>
      <w:r>
        <w:rPr>
          <w:rFonts w:ascii="ＭＳ 明朝" w:hAnsi="ＭＳ 明朝" w:hint="eastAsia"/>
          <w:sz w:val="22"/>
        </w:rPr>
        <w:t>平日</w:t>
      </w:r>
      <w:r w:rsidRPr="00293A1C">
        <w:rPr>
          <w:rFonts w:ascii="ＭＳ 明朝" w:hAnsi="ＭＳ 明朝" w:hint="eastAsia"/>
          <w:sz w:val="22"/>
        </w:rPr>
        <w:t>9:00～17:00）</w:t>
      </w:r>
    </w:p>
    <w:p w14:paraId="07F439F6" w14:textId="77777777" w:rsidR="00EA214B" w:rsidRPr="000A4D01" w:rsidRDefault="00EA214B" w:rsidP="00A656A8">
      <w:pPr>
        <w:ind w:leftChars="118" w:left="283" w:firstLine="1"/>
        <w:rPr>
          <w:bCs/>
          <w:color w:val="000000" w:themeColor="text1"/>
        </w:rPr>
      </w:pPr>
    </w:p>
    <w:p w14:paraId="7B16C52B" w14:textId="334EB695" w:rsidR="00153A0D" w:rsidRPr="000A4D01" w:rsidRDefault="00772059" w:rsidP="001F50BA">
      <w:pPr>
        <w:jc w:val="center"/>
        <w:rPr>
          <w:rFonts w:hAnsi="ＭＳ 明朝"/>
          <w:b/>
          <w:spacing w:val="20"/>
          <w:sz w:val="28"/>
          <w:szCs w:val="28"/>
          <w:bdr w:val="single" w:sz="4" w:space="0" w:color="auto"/>
        </w:rPr>
      </w:pPr>
      <w:r w:rsidRPr="000A4D01">
        <w:rPr>
          <w:rFonts w:hAnsi="ＭＳ 明朝" w:hint="eastAsia"/>
          <w:b/>
          <w:spacing w:val="20"/>
          <w:sz w:val="28"/>
          <w:szCs w:val="28"/>
          <w:bdr w:val="single" w:sz="4" w:space="0" w:color="auto"/>
        </w:rPr>
        <w:t>裏面にご協賛</w:t>
      </w:r>
      <w:r w:rsidR="00E9460D" w:rsidRPr="000A4D01">
        <w:rPr>
          <w:rFonts w:hAnsi="ＭＳ 明朝" w:hint="eastAsia"/>
          <w:b/>
          <w:spacing w:val="20"/>
          <w:sz w:val="28"/>
          <w:szCs w:val="28"/>
          <w:bdr w:val="single" w:sz="4" w:space="0" w:color="auto"/>
        </w:rPr>
        <w:t>内容</w:t>
      </w:r>
      <w:r w:rsidRPr="000A4D01">
        <w:rPr>
          <w:rFonts w:hAnsi="ＭＳ 明朝" w:hint="eastAsia"/>
          <w:b/>
          <w:spacing w:val="20"/>
          <w:sz w:val="28"/>
          <w:szCs w:val="28"/>
          <w:bdr w:val="single" w:sz="4" w:space="0" w:color="auto"/>
        </w:rPr>
        <w:t>が記載されています</w:t>
      </w:r>
    </w:p>
    <w:tbl>
      <w:tblPr>
        <w:tblpPr w:leftFromText="142" w:rightFromText="142" w:vertAnchor="page" w:horzAnchor="margin" w:tblpY="721"/>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566"/>
        <w:gridCol w:w="2142"/>
        <w:gridCol w:w="1271"/>
        <w:gridCol w:w="4173"/>
      </w:tblGrid>
      <w:tr w:rsidR="009B4BB1" w14:paraId="3EAF6560" w14:textId="77777777" w:rsidTr="00E04C22">
        <w:trPr>
          <w:trHeight w:val="612"/>
        </w:trPr>
        <w:tc>
          <w:tcPr>
            <w:tcW w:w="10563" w:type="dxa"/>
            <w:gridSpan w:val="5"/>
            <w:tcBorders>
              <w:top w:val="nil"/>
              <w:left w:val="nil"/>
              <w:bottom w:val="single" w:sz="4" w:space="0" w:color="auto"/>
              <w:right w:val="nil"/>
            </w:tcBorders>
            <w:vAlign w:val="center"/>
            <w:hideMark/>
          </w:tcPr>
          <w:p w14:paraId="364C7239" w14:textId="77777777" w:rsidR="009B4BB1" w:rsidRPr="00C7442E" w:rsidRDefault="009B4BB1" w:rsidP="009B4BB1">
            <w:pPr>
              <w:ind w:leftChars="-25" w:left="-2" w:right="-35" w:hangingChars="18" w:hanging="58"/>
              <w:jc w:val="right"/>
              <w:rPr>
                <w:rFonts w:ascii="ＭＳ ゴシック" w:eastAsia="ＭＳ ゴシック" w:hAnsi="ＭＳ ゴシック"/>
                <w:b/>
                <w:sz w:val="28"/>
                <w:szCs w:val="28"/>
              </w:rPr>
            </w:pPr>
            <w:r w:rsidRPr="005E613D">
              <w:rPr>
                <w:rFonts w:ascii="ＭＳ ゴシック" w:eastAsia="ＭＳ ゴシック" w:hAnsi="ＭＳ ゴシック" w:hint="eastAsia"/>
                <w:b/>
                <w:sz w:val="32"/>
                <w:szCs w:val="32"/>
                <w:shd w:val="pct15" w:color="auto" w:fill="FFFFFF"/>
              </w:rPr>
              <w:lastRenderedPageBreak/>
              <w:t>■ 協 賛 申 込 書・お 振 込 み 先 ■</w:t>
            </w:r>
            <w:r w:rsidRPr="005E613D">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 xml:space="preserve">　　</w:t>
            </w:r>
            <w:r w:rsidRPr="00DD79DD">
              <w:rPr>
                <w:rFonts w:ascii="ＭＳ ゴシック" w:eastAsia="ＭＳ ゴシック" w:hAnsi="ＭＳ ゴシック" w:hint="eastAsia"/>
                <w:b/>
                <w:sz w:val="28"/>
                <w:szCs w:val="28"/>
              </w:rPr>
              <w:t>申込</w:t>
            </w:r>
            <w:proofErr w:type="gramStart"/>
            <w:r w:rsidRPr="00DD79DD">
              <w:rPr>
                <w:rFonts w:ascii="ＭＳ ゴシック" w:eastAsia="ＭＳ ゴシック" w:hAnsi="ＭＳ ゴシック" w:hint="eastAsia"/>
                <w:b/>
                <w:sz w:val="28"/>
                <w:szCs w:val="28"/>
              </w:rPr>
              <w:t>締切</w:t>
            </w:r>
            <w:proofErr w:type="gramEnd"/>
            <w:r w:rsidRPr="00DD79DD">
              <w:rPr>
                <w:rFonts w:ascii="ＭＳ ゴシック" w:eastAsia="ＭＳ ゴシック" w:hAnsi="ＭＳ ゴシック" w:hint="eastAsia"/>
                <w:b/>
                <w:sz w:val="28"/>
                <w:szCs w:val="28"/>
              </w:rPr>
              <w:t>：6月</w:t>
            </w:r>
            <w:r>
              <w:rPr>
                <w:rFonts w:ascii="ＭＳ ゴシック" w:eastAsia="ＭＳ ゴシック" w:hAnsi="ＭＳ ゴシック" w:hint="eastAsia"/>
                <w:b/>
                <w:sz w:val="28"/>
                <w:szCs w:val="28"/>
              </w:rPr>
              <w:t xml:space="preserve"> 5</w:t>
            </w:r>
            <w:r w:rsidRPr="00DD79DD">
              <w:rPr>
                <w:rFonts w:ascii="ＭＳ ゴシック" w:eastAsia="ＭＳ ゴシック" w:hAnsi="ＭＳ ゴシック" w:hint="eastAsia"/>
                <w:b/>
                <w:sz w:val="28"/>
                <w:szCs w:val="28"/>
              </w:rPr>
              <w:t>日（金）</w:t>
            </w:r>
          </w:p>
          <w:p w14:paraId="2DC6CCE6" w14:textId="77777777" w:rsidR="009B4BB1" w:rsidRDefault="009B4BB1" w:rsidP="009B4BB1">
            <w:pPr>
              <w:ind w:leftChars="-25" w:left="-20" w:right="-76" w:hangingChars="18" w:hanging="40"/>
              <w:jc w:val="center"/>
              <w:rPr>
                <w:rFonts w:ascii="ＭＳ ゴシック" w:eastAsia="ＭＳ ゴシック" w:hAnsi="ＭＳ ゴシック"/>
                <w:b/>
                <w:sz w:val="22"/>
              </w:rPr>
            </w:pPr>
          </w:p>
        </w:tc>
      </w:tr>
      <w:tr w:rsidR="009B4BB1" w14:paraId="77027084" w14:textId="77777777" w:rsidTr="005E3656">
        <w:trPr>
          <w:trHeight w:val="658"/>
        </w:trPr>
        <w:tc>
          <w:tcPr>
            <w:tcW w:w="1411" w:type="dxa"/>
            <w:tcBorders>
              <w:top w:val="single" w:sz="4" w:space="0" w:color="auto"/>
              <w:left w:val="single" w:sz="4" w:space="0" w:color="auto"/>
              <w:bottom w:val="single" w:sz="4" w:space="0" w:color="auto"/>
              <w:right w:val="single" w:sz="4" w:space="0" w:color="auto"/>
            </w:tcBorders>
            <w:tcFitText/>
            <w:vAlign w:val="center"/>
            <w:hideMark/>
          </w:tcPr>
          <w:p w14:paraId="69D0FB33" w14:textId="77777777" w:rsidR="009B4BB1" w:rsidRDefault="009B4BB1" w:rsidP="00CA1F1E">
            <w:pPr>
              <w:adjustRightInd w:val="0"/>
              <w:ind w:leftChars="-25" w:left="-24" w:right="34" w:hangingChars="18" w:hanging="36"/>
              <w:rPr>
                <w:rFonts w:ascii="ＭＳ ゴシック" w:eastAsia="ＭＳ ゴシック" w:hAnsi="ＭＳ ゴシック"/>
              </w:rPr>
            </w:pPr>
            <w:r w:rsidRPr="00C06422">
              <w:rPr>
                <w:rFonts w:ascii="ＭＳ ゴシック" w:hAnsi="ＭＳ ゴシック" w:hint="eastAsia"/>
                <w:w w:val="83"/>
                <w:kern w:val="0"/>
                <w:rPrChange w:id="0" w:author="Kamakura17" w:date="2026-04-23T15:51:00Z" w16du:dateUtc="2026-04-23T06:51:00Z">
                  <w:rPr>
                    <w:rFonts w:ascii="ＭＳ ゴシック" w:hAnsi="ＭＳ ゴシック" w:hint="eastAsia"/>
                    <w:spacing w:val="15"/>
                    <w:w w:val="81"/>
                    <w:kern w:val="0"/>
                  </w:rPr>
                </w:rPrChange>
              </w:rPr>
              <w:t>協賛者</w:t>
            </w:r>
            <w:r w:rsidRPr="00C06422">
              <w:rPr>
                <w:rFonts w:ascii="ＭＳ ゴシック" w:hAnsi="ＭＳ ゴシック"/>
                <w:w w:val="83"/>
                <w:kern w:val="0"/>
                <w:rPrChange w:id="1" w:author="Kamakura17" w:date="2026-04-23T15:51:00Z" w16du:dateUtc="2026-04-23T06:51:00Z">
                  <w:rPr>
                    <w:rFonts w:ascii="ＭＳ ゴシック" w:hAnsi="ＭＳ ゴシック"/>
                    <w:spacing w:val="15"/>
                    <w:w w:val="81"/>
                    <w:kern w:val="0"/>
                  </w:rPr>
                </w:rPrChange>
              </w:rPr>
              <w:t>(</w:t>
            </w:r>
            <w:r w:rsidRPr="00C06422">
              <w:rPr>
                <w:rFonts w:ascii="ＭＳ ゴシック" w:hAnsi="ＭＳ ゴシック" w:hint="eastAsia"/>
                <w:w w:val="83"/>
                <w:kern w:val="0"/>
                <w:rPrChange w:id="2" w:author="Kamakura17" w:date="2026-04-23T15:51:00Z" w16du:dateUtc="2026-04-23T06:51:00Z">
                  <w:rPr>
                    <w:rFonts w:ascii="ＭＳ ゴシック" w:hAnsi="ＭＳ ゴシック" w:hint="eastAsia"/>
                    <w:spacing w:val="15"/>
                    <w:w w:val="81"/>
                    <w:kern w:val="0"/>
                  </w:rPr>
                </w:rPrChange>
              </w:rPr>
              <w:t>社</w:t>
            </w:r>
            <w:r w:rsidRPr="00C06422">
              <w:rPr>
                <w:rFonts w:ascii="ＭＳ ゴシック" w:hAnsi="ＭＳ ゴシック"/>
                <w:w w:val="83"/>
                <w:kern w:val="0"/>
                <w:rPrChange w:id="3" w:author="Kamakura17" w:date="2026-04-23T15:51:00Z" w16du:dateUtc="2026-04-23T06:51:00Z">
                  <w:rPr>
                    <w:rFonts w:ascii="ＭＳ ゴシック" w:hAnsi="ＭＳ ゴシック"/>
                    <w:spacing w:val="15"/>
                    <w:w w:val="81"/>
                    <w:kern w:val="0"/>
                  </w:rPr>
                </w:rPrChange>
              </w:rPr>
              <w:t>)</w:t>
            </w:r>
            <w:r w:rsidRPr="00C06422">
              <w:rPr>
                <w:rFonts w:ascii="ＭＳ ゴシック" w:hAnsi="ＭＳ ゴシック" w:hint="eastAsia"/>
                <w:spacing w:val="4"/>
                <w:w w:val="83"/>
                <w:kern w:val="0"/>
                <w:rPrChange w:id="4" w:author="Kamakura17" w:date="2026-04-23T15:51:00Z" w16du:dateUtc="2026-04-23T06:51:00Z">
                  <w:rPr>
                    <w:rFonts w:ascii="ＭＳ ゴシック" w:hAnsi="ＭＳ ゴシック" w:hint="eastAsia"/>
                    <w:spacing w:val="-15"/>
                    <w:w w:val="81"/>
                    <w:kern w:val="0"/>
                  </w:rPr>
                </w:rPrChange>
              </w:rPr>
              <w:t>名</w:t>
            </w:r>
          </w:p>
        </w:tc>
        <w:tc>
          <w:tcPr>
            <w:tcW w:w="3708" w:type="dxa"/>
            <w:gridSpan w:val="2"/>
            <w:tcBorders>
              <w:top w:val="single" w:sz="4" w:space="0" w:color="auto"/>
              <w:left w:val="single" w:sz="4" w:space="0" w:color="auto"/>
              <w:bottom w:val="single" w:sz="4" w:space="0" w:color="auto"/>
              <w:right w:val="single" w:sz="4" w:space="0" w:color="auto"/>
            </w:tcBorders>
            <w:vAlign w:val="center"/>
          </w:tcPr>
          <w:p w14:paraId="1141BFE0" w14:textId="77777777" w:rsidR="009B4BB1" w:rsidRDefault="009B4BB1" w:rsidP="009B4BB1">
            <w:pPr>
              <w:ind w:leftChars="-25" w:left="-17" w:right="-76" w:hangingChars="18" w:hanging="43"/>
              <w:rPr>
                <w:rFonts w:ascii="ＭＳ ゴシック" w:eastAsia="ＭＳ ゴシック" w:hAnsi="ＭＳ ゴシック"/>
              </w:rPr>
            </w:pPr>
          </w:p>
        </w:tc>
        <w:tc>
          <w:tcPr>
            <w:tcW w:w="1271" w:type="dxa"/>
            <w:tcBorders>
              <w:top w:val="single" w:sz="4" w:space="0" w:color="auto"/>
              <w:left w:val="single" w:sz="4" w:space="0" w:color="auto"/>
              <w:bottom w:val="single" w:sz="4" w:space="0" w:color="auto"/>
              <w:right w:val="single" w:sz="4" w:space="0" w:color="auto"/>
            </w:tcBorders>
            <w:noWrap/>
            <w:tcFitText/>
            <w:vAlign w:val="center"/>
            <w:hideMark/>
          </w:tcPr>
          <w:p w14:paraId="226AC0E1" w14:textId="16528EF5" w:rsidR="009B4BB1" w:rsidRPr="00A16A78" w:rsidRDefault="009B4BB1" w:rsidP="00CA1F1E">
            <w:pPr>
              <w:ind w:leftChars="-25" w:left="-15" w:right="-76" w:hangingChars="18" w:hanging="45"/>
              <w:rPr>
                <w:rFonts w:ascii="ＭＳ 明朝" w:hAnsi="ＭＳ 明朝"/>
                <w:sz w:val="21"/>
                <w:szCs w:val="21"/>
              </w:rPr>
            </w:pPr>
            <w:r w:rsidRPr="00CD72EA">
              <w:rPr>
                <w:rFonts w:ascii="ＭＳ 明朝" w:hAnsi="ＭＳ 明朝" w:hint="eastAsia"/>
                <w:spacing w:val="20"/>
                <w:kern w:val="0"/>
                <w:sz w:val="21"/>
                <w:szCs w:val="21"/>
                <w:fitText w:val="961" w:id="-458992896"/>
              </w:rPr>
              <w:t>担当者</w:t>
            </w:r>
            <w:r w:rsidRPr="00CD72EA">
              <w:rPr>
                <w:rFonts w:ascii="ＭＳ 明朝" w:hAnsi="ＭＳ 明朝" w:hint="eastAsia"/>
                <w:kern w:val="0"/>
                <w:sz w:val="21"/>
                <w:szCs w:val="21"/>
                <w:fitText w:val="961" w:id="-458992896"/>
              </w:rPr>
              <w:t>名</w:t>
            </w:r>
          </w:p>
        </w:tc>
        <w:tc>
          <w:tcPr>
            <w:tcW w:w="4173" w:type="dxa"/>
            <w:tcBorders>
              <w:top w:val="single" w:sz="4" w:space="0" w:color="auto"/>
              <w:left w:val="single" w:sz="4" w:space="0" w:color="auto"/>
              <w:bottom w:val="single" w:sz="4" w:space="0" w:color="auto"/>
              <w:right w:val="single" w:sz="4" w:space="0" w:color="auto"/>
            </w:tcBorders>
          </w:tcPr>
          <w:p w14:paraId="74763CAB" w14:textId="77777777" w:rsidR="009B4BB1" w:rsidRDefault="009B4BB1" w:rsidP="009B4BB1">
            <w:pPr>
              <w:ind w:leftChars="-25" w:left="-17" w:right="-76" w:hangingChars="18" w:hanging="43"/>
              <w:rPr>
                <w:rFonts w:ascii="ＭＳ ゴシック" w:eastAsia="ＭＳ ゴシック" w:hAnsi="ＭＳ ゴシック"/>
              </w:rPr>
            </w:pPr>
          </w:p>
        </w:tc>
      </w:tr>
      <w:tr w:rsidR="009B4BB1" w14:paraId="6F338C5D" w14:textId="77777777" w:rsidTr="00A16A78">
        <w:trPr>
          <w:trHeight w:val="768"/>
        </w:trPr>
        <w:tc>
          <w:tcPr>
            <w:tcW w:w="1411" w:type="dxa"/>
            <w:tcBorders>
              <w:top w:val="single" w:sz="4" w:space="0" w:color="auto"/>
              <w:left w:val="single" w:sz="4" w:space="0" w:color="auto"/>
              <w:bottom w:val="single" w:sz="4" w:space="0" w:color="auto"/>
              <w:right w:val="single" w:sz="4" w:space="0" w:color="auto"/>
            </w:tcBorders>
            <w:noWrap/>
            <w:tcFitText/>
            <w:vAlign w:val="center"/>
          </w:tcPr>
          <w:p w14:paraId="33A376A8" w14:textId="77777777" w:rsidR="009B4BB1" w:rsidRPr="00A16A78" w:rsidRDefault="009B4BB1" w:rsidP="009B4BB1">
            <w:pPr>
              <w:ind w:leftChars="-25" w:left="-20" w:right="-76" w:hangingChars="18" w:hanging="40"/>
              <w:rPr>
                <w:rFonts w:ascii="ＭＳ 明朝" w:hAnsi="ＭＳ 明朝"/>
                <w:kern w:val="0"/>
                <w:sz w:val="21"/>
                <w:szCs w:val="21"/>
              </w:rPr>
            </w:pPr>
            <w:r w:rsidRPr="00CD72EA">
              <w:rPr>
                <w:rFonts w:ascii="ＭＳ 明朝" w:hAnsi="ＭＳ 明朝" w:hint="eastAsia"/>
                <w:spacing w:val="6"/>
                <w:kern w:val="0"/>
                <w:sz w:val="21"/>
                <w:szCs w:val="21"/>
                <w:fitText w:val="1294" w:id="-457529585"/>
              </w:rPr>
              <w:t>パンフレッ</w:t>
            </w:r>
            <w:r w:rsidRPr="00CD72EA">
              <w:rPr>
                <w:rFonts w:ascii="ＭＳ 明朝" w:hAnsi="ＭＳ 明朝" w:hint="eastAsia"/>
                <w:spacing w:val="-13"/>
                <w:kern w:val="0"/>
                <w:sz w:val="21"/>
                <w:szCs w:val="21"/>
                <w:fitText w:val="1294" w:id="-457529585"/>
              </w:rPr>
              <w:t>ト</w:t>
            </w:r>
          </w:p>
          <w:p w14:paraId="210BEADE" w14:textId="77777777" w:rsidR="009B4BB1" w:rsidRPr="0006391B" w:rsidRDefault="009B4BB1" w:rsidP="00CA1F1E">
            <w:pPr>
              <w:ind w:leftChars="-25" w:left="-22" w:right="34" w:hangingChars="18" w:hanging="38"/>
              <w:rPr>
                <w:rFonts w:ascii="ＭＳ ゴシック" w:eastAsia="ＭＳ ゴシック" w:hAnsi="ＭＳ ゴシック"/>
                <w:kern w:val="0"/>
              </w:rPr>
            </w:pPr>
            <w:r w:rsidRPr="00CD72EA">
              <w:rPr>
                <w:rFonts w:ascii="ＭＳ 明朝" w:hAnsi="ＭＳ 明朝" w:hint="eastAsia"/>
                <w:kern w:val="0"/>
                <w:sz w:val="21"/>
                <w:szCs w:val="21"/>
                <w:fitText w:val="630" w:id="-457529584"/>
              </w:rPr>
              <w:t>記載名</w:t>
            </w:r>
          </w:p>
        </w:tc>
        <w:tc>
          <w:tcPr>
            <w:tcW w:w="3708" w:type="dxa"/>
            <w:gridSpan w:val="2"/>
            <w:tcBorders>
              <w:top w:val="single" w:sz="4" w:space="0" w:color="auto"/>
              <w:left w:val="single" w:sz="4" w:space="0" w:color="auto"/>
              <w:bottom w:val="single" w:sz="4" w:space="0" w:color="auto"/>
              <w:right w:val="single" w:sz="4" w:space="0" w:color="auto"/>
            </w:tcBorders>
            <w:vAlign w:val="bottom"/>
          </w:tcPr>
          <w:p w14:paraId="613E0656" w14:textId="77777777" w:rsidR="009B4BB1" w:rsidRPr="00CA1F1E" w:rsidRDefault="009B4BB1" w:rsidP="009B4BB1">
            <w:pPr>
              <w:ind w:leftChars="-25" w:left="-31" w:right="-76" w:hangingChars="18" w:hanging="29"/>
              <w:rPr>
                <w:rFonts w:ascii="ＭＳ 明朝" w:hAnsi="ＭＳ 明朝"/>
                <w:sz w:val="16"/>
              </w:rPr>
            </w:pPr>
          </w:p>
          <w:p w14:paraId="2385FA38" w14:textId="77777777" w:rsidR="009B4BB1" w:rsidRPr="00CA1F1E" w:rsidRDefault="009B4BB1" w:rsidP="009B4BB1">
            <w:pPr>
              <w:ind w:leftChars="-25" w:left="-31" w:right="-76" w:hangingChars="18" w:hanging="29"/>
              <w:rPr>
                <w:rFonts w:ascii="ＭＳ 明朝" w:hAnsi="ＭＳ 明朝"/>
                <w:sz w:val="16"/>
              </w:rPr>
            </w:pPr>
          </w:p>
          <w:p w14:paraId="65DCFC2D" w14:textId="76217AFD" w:rsidR="009B4BB1" w:rsidRPr="00CA1F1E" w:rsidRDefault="008A53EB" w:rsidP="009B4BB1">
            <w:pPr>
              <w:ind w:leftChars="-25" w:left="-31" w:right="-76" w:hangingChars="18" w:hanging="29"/>
              <w:rPr>
                <w:rFonts w:ascii="ＭＳ 明朝" w:hAnsi="ＭＳ 明朝"/>
              </w:rPr>
            </w:pPr>
            <w:r>
              <w:rPr>
                <w:rFonts w:ascii="ＭＳ 明朝" w:hAnsi="ＭＳ 明朝" w:hint="eastAsia"/>
                <w:sz w:val="16"/>
              </w:rPr>
              <w:t>＊</w:t>
            </w:r>
            <w:r w:rsidR="009B4BB1" w:rsidRPr="00CA1F1E">
              <w:rPr>
                <w:rFonts w:ascii="ＭＳ 明朝" w:hAnsi="ＭＳ 明朝" w:hint="eastAsia"/>
                <w:sz w:val="16"/>
              </w:rPr>
              <w:t>協賛者名と異なる場合に記入</w:t>
            </w:r>
          </w:p>
        </w:tc>
        <w:tc>
          <w:tcPr>
            <w:tcW w:w="1271" w:type="dxa"/>
            <w:tcBorders>
              <w:top w:val="single" w:sz="4" w:space="0" w:color="auto"/>
              <w:left w:val="single" w:sz="4" w:space="0" w:color="auto"/>
              <w:bottom w:val="single" w:sz="4" w:space="0" w:color="auto"/>
              <w:right w:val="single" w:sz="4" w:space="0" w:color="auto"/>
            </w:tcBorders>
            <w:noWrap/>
            <w:tcFitText/>
            <w:vAlign w:val="center"/>
          </w:tcPr>
          <w:p w14:paraId="69C32F46" w14:textId="1D17D344" w:rsidR="009B4BB1" w:rsidRPr="00CA1F1E" w:rsidRDefault="00A16A78" w:rsidP="00CA1F1E">
            <w:pPr>
              <w:ind w:leftChars="-25" w:left="-34" w:right="-76" w:hangingChars="18" w:hanging="26"/>
              <w:rPr>
                <w:rFonts w:ascii="ＭＳ 明朝" w:hAnsi="ＭＳ 明朝"/>
                <w:kern w:val="0"/>
              </w:rPr>
            </w:pPr>
            <w:r w:rsidRPr="00460068">
              <w:rPr>
                <w:rFonts w:ascii="ＭＳ 明朝" w:hAnsi="ＭＳ 明朝" w:hint="eastAsia"/>
                <w:spacing w:val="10"/>
                <w:w w:val="52"/>
                <w:kern w:val="0"/>
              </w:rPr>
              <w:t>HPバナーリンク</w:t>
            </w:r>
            <w:r w:rsidRPr="00460068">
              <w:rPr>
                <w:rFonts w:ascii="ＭＳ 明朝" w:hAnsi="ＭＳ 明朝" w:hint="eastAsia"/>
                <w:spacing w:val="3"/>
                <w:w w:val="52"/>
                <w:kern w:val="0"/>
              </w:rPr>
              <w:t>先</w:t>
            </w:r>
            <w:r w:rsidRPr="00460068">
              <w:rPr>
                <w:rFonts w:ascii="ＭＳ 明朝" w:hAnsi="ＭＳ 明朝"/>
                <w:kern w:val="0"/>
              </w:rPr>
              <w:br/>
            </w:r>
            <w:r w:rsidRPr="00460068">
              <w:rPr>
                <w:rFonts w:ascii="ＭＳ 明朝" w:hAnsi="ＭＳ 明朝" w:hint="eastAsia"/>
                <w:spacing w:val="405"/>
                <w:kern w:val="0"/>
              </w:rPr>
              <w:t>UR</w:t>
            </w:r>
            <w:r w:rsidRPr="00B46393">
              <w:rPr>
                <w:rFonts w:ascii="ＭＳ 明朝" w:hAnsi="ＭＳ 明朝" w:hint="eastAsia"/>
                <w:kern w:val="0"/>
              </w:rPr>
              <w:t>L</w:t>
            </w:r>
          </w:p>
        </w:tc>
        <w:tc>
          <w:tcPr>
            <w:tcW w:w="4173" w:type="dxa"/>
            <w:tcBorders>
              <w:top w:val="single" w:sz="4" w:space="0" w:color="auto"/>
              <w:left w:val="single" w:sz="4" w:space="0" w:color="auto"/>
              <w:bottom w:val="single" w:sz="4" w:space="0" w:color="auto"/>
              <w:right w:val="single" w:sz="4" w:space="0" w:color="auto"/>
            </w:tcBorders>
            <w:vAlign w:val="bottom"/>
          </w:tcPr>
          <w:p w14:paraId="7FF983F7" w14:textId="77777777" w:rsidR="009B4BB1" w:rsidRPr="00CA1F1E" w:rsidRDefault="009B4BB1" w:rsidP="009B4BB1">
            <w:pPr>
              <w:ind w:leftChars="-25" w:left="-31" w:right="-76" w:hangingChars="18" w:hanging="29"/>
              <w:rPr>
                <w:rFonts w:ascii="ＭＳ 明朝" w:hAnsi="ＭＳ 明朝"/>
                <w:sz w:val="16"/>
              </w:rPr>
            </w:pPr>
          </w:p>
          <w:p w14:paraId="22489E62" w14:textId="39657BBB" w:rsidR="009B4BB1" w:rsidRPr="00CA1F1E" w:rsidRDefault="00A16A78" w:rsidP="009B4BB1">
            <w:pPr>
              <w:ind w:leftChars="-25" w:left="-31" w:right="-76" w:hangingChars="18" w:hanging="29"/>
              <w:rPr>
                <w:rFonts w:ascii="ＭＳ 明朝" w:hAnsi="ＭＳ 明朝"/>
                <w:sz w:val="16"/>
              </w:rPr>
            </w:pPr>
            <w:r>
              <w:rPr>
                <w:rFonts w:ascii="ＭＳ 明朝" w:hAnsi="ＭＳ 明朝" w:hint="eastAsia"/>
                <w:sz w:val="16"/>
              </w:rPr>
              <w:t xml:space="preserve">　</w:t>
            </w:r>
          </w:p>
          <w:p w14:paraId="56F0CE9F" w14:textId="2315E8F5" w:rsidR="009B4BB1" w:rsidRPr="00CA1F1E" w:rsidRDefault="008A53EB" w:rsidP="009B4BB1">
            <w:pPr>
              <w:ind w:leftChars="-25" w:left="-31" w:right="-76" w:hangingChars="18" w:hanging="29"/>
              <w:rPr>
                <w:rFonts w:ascii="ＭＳ 明朝" w:hAnsi="ＭＳ 明朝"/>
              </w:rPr>
            </w:pPr>
            <w:r>
              <w:rPr>
                <w:rFonts w:ascii="ＭＳ 明朝" w:hAnsi="ＭＳ 明朝" w:hint="eastAsia"/>
                <w:sz w:val="16"/>
              </w:rPr>
              <w:t>＊</w:t>
            </w:r>
            <w:ins w:id="5" w:author="Kamakura17" w:date="2026-04-23T15:55:00Z" w16du:dateUtc="2026-04-23T06:55:00Z">
              <w:r w:rsidR="00C06422">
                <w:rPr>
                  <w:rFonts w:ascii="ＭＳ 明朝" w:hAnsi="ＭＳ 明朝" w:hint="eastAsia"/>
                  <w:sz w:val="16"/>
                </w:rPr>
                <w:t>下記</w:t>
              </w:r>
            </w:ins>
            <w:ins w:id="6" w:author="Kamakura17" w:date="2026-04-23T15:53:00Z" w16du:dateUtc="2026-04-23T06:53:00Z">
              <w:r w:rsidR="00C06422">
                <w:rPr>
                  <w:rFonts w:ascii="ＭＳ 明朝" w:hAnsi="ＭＳ 明朝" w:hint="eastAsia"/>
                  <w:sz w:val="16"/>
                </w:rPr>
                <w:t>番号①～⑤</w:t>
              </w:r>
            </w:ins>
            <w:del w:id="7" w:author="Kamakura17" w:date="2026-04-23T15:53:00Z" w16du:dateUtc="2026-04-23T06:53:00Z">
              <w:r w:rsidR="00A16A78" w:rsidDel="00C06422">
                <w:rPr>
                  <w:rFonts w:ascii="ＭＳ 明朝" w:hAnsi="ＭＳ 明朝" w:hint="eastAsia"/>
                  <w:sz w:val="16"/>
                </w:rPr>
                <w:delText>下記特典対象</w:delText>
              </w:r>
            </w:del>
            <w:r w:rsidR="00A16A78">
              <w:rPr>
                <w:rFonts w:ascii="ＭＳ 明朝" w:hAnsi="ＭＳ 明朝" w:hint="eastAsia"/>
                <w:sz w:val="16"/>
              </w:rPr>
              <w:t>のみ。掲載</w:t>
            </w:r>
            <w:del w:id="8" w:author="Kamakura17" w:date="2026-04-23T15:53:00Z" w16du:dateUtc="2026-04-23T06:53:00Z">
              <w:r w:rsidR="00C06422" w:rsidDel="00C06422">
                <w:rPr>
                  <w:rFonts w:ascii="ＭＳ 明朝" w:hAnsi="ＭＳ 明朝" w:hint="eastAsia"/>
                  <w:sz w:val="16"/>
                </w:rPr>
                <w:delText>希望でない</w:delText>
              </w:r>
            </w:del>
            <w:ins w:id="9" w:author="Kamakura17" w:date="2026-04-23T15:53:00Z" w16du:dateUtc="2026-04-23T06:53:00Z">
              <w:r w:rsidR="00C06422">
                <w:rPr>
                  <w:rFonts w:ascii="ＭＳ 明朝" w:hAnsi="ＭＳ 明朝" w:hint="eastAsia"/>
                  <w:sz w:val="16"/>
                </w:rPr>
                <w:t>を希望しない</w:t>
              </w:r>
            </w:ins>
            <w:r w:rsidR="00A16A78">
              <w:rPr>
                <w:rFonts w:ascii="ＭＳ 明朝" w:hAnsi="ＭＳ 明朝" w:hint="eastAsia"/>
                <w:sz w:val="16"/>
              </w:rPr>
              <w:t>場合は空欄</w:t>
            </w:r>
          </w:p>
        </w:tc>
      </w:tr>
      <w:tr w:rsidR="00A16A78" w14:paraId="5C772C70" w14:textId="77777777" w:rsidTr="005E3656">
        <w:trPr>
          <w:trHeight w:val="763"/>
        </w:trPr>
        <w:tc>
          <w:tcPr>
            <w:tcW w:w="1411" w:type="dxa"/>
            <w:tcBorders>
              <w:top w:val="single" w:sz="4" w:space="0" w:color="auto"/>
              <w:left w:val="single" w:sz="4" w:space="0" w:color="auto"/>
              <w:bottom w:val="single" w:sz="4" w:space="0" w:color="auto"/>
              <w:right w:val="single" w:sz="4" w:space="0" w:color="auto"/>
            </w:tcBorders>
            <w:noWrap/>
            <w:tcFitText/>
            <w:vAlign w:val="center"/>
          </w:tcPr>
          <w:p w14:paraId="0C2FB247" w14:textId="331F502E" w:rsidR="00A16A78" w:rsidRPr="00A16A78" w:rsidRDefault="00A16A78" w:rsidP="00A16A78">
            <w:pPr>
              <w:ind w:leftChars="-25" w:left="7" w:right="-76" w:hangingChars="18" w:hanging="67"/>
              <w:rPr>
                <w:rFonts w:ascii="ＭＳ 明朝" w:hAnsi="ＭＳ 明朝"/>
                <w:kern w:val="0"/>
                <w:sz w:val="21"/>
                <w:szCs w:val="21"/>
              </w:rPr>
            </w:pPr>
            <w:r w:rsidRPr="00CD72EA">
              <w:rPr>
                <w:rFonts w:ascii="ＭＳ 明朝" w:hAnsi="ＭＳ 明朝" w:hint="eastAsia"/>
                <w:spacing w:val="82"/>
                <w:kern w:val="0"/>
                <w:sz w:val="21"/>
                <w:szCs w:val="21"/>
                <w:fitText w:val="960" w:id="-458992893"/>
              </w:rPr>
              <w:t>連絡</w:t>
            </w:r>
            <w:r w:rsidRPr="00CD72EA">
              <w:rPr>
                <w:rFonts w:ascii="ＭＳ 明朝" w:hAnsi="ＭＳ 明朝" w:hint="eastAsia"/>
                <w:spacing w:val="1"/>
                <w:kern w:val="0"/>
                <w:sz w:val="21"/>
                <w:szCs w:val="21"/>
                <w:fitText w:val="960" w:id="-458992893"/>
              </w:rPr>
              <w:t>先</w:t>
            </w:r>
          </w:p>
        </w:tc>
        <w:tc>
          <w:tcPr>
            <w:tcW w:w="3708" w:type="dxa"/>
            <w:gridSpan w:val="2"/>
            <w:tcBorders>
              <w:top w:val="single" w:sz="4" w:space="0" w:color="auto"/>
              <w:left w:val="single" w:sz="4" w:space="0" w:color="auto"/>
              <w:bottom w:val="single" w:sz="4" w:space="0" w:color="auto"/>
              <w:right w:val="single" w:sz="4" w:space="0" w:color="auto"/>
            </w:tcBorders>
            <w:vAlign w:val="center"/>
          </w:tcPr>
          <w:p w14:paraId="7F9452F7" w14:textId="3A36389C" w:rsidR="00A16A78" w:rsidRDefault="008D2EEA" w:rsidP="00A16A78">
            <w:pPr>
              <w:ind w:leftChars="-25" w:left="-17" w:right="-76" w:hangingChars="18" w:hanging="43"/>
              <w:rPr>
                <w:rFonts w:ascii="ＭＳ 明朝" w:hAnsi="ＭＳ 明朝"/>
              </w:rPr>
            </w:pPr>
            <w:r>
              <w:rPr>
                <w:rFonts w:ascii="ＭＳ 明朝" w:hAnsi="ＭＳ 明朝" w:hint="eastAsia"/>
              </w:rPr>
              <w:t>TEL</w:t>
            </w:r>
            <w:r w:rsidR="00A16A78" w:rsidRPr="00CA1F1E">
              <w:rPr>
                <w:rFonts w:ascii="ＭＳ 明朝" w:hAnsi="ＭＳ 明朝" w:hint="eastAsia"/>
              </w:rPr>
              <w:t>:</w:t>
            </w:r>
          </w:p>
          <w:p w14:paraId="1CD713EE" w14:textId="7D83C4E2" w:rsidR="00A16A78" w:rsidRPr="00A16A78" w:rsidRDefault="008D2EEA" w:rsidP="00A16A78">
            <w:pPr>
              <w:ind w:leftChars="-25" w:left="-17" w:right="-76" w:hangingChars="18" w:hanging="43"/>
              <w:rPr>
                <w:rFonts w:ascii="ＭＳ 明朝" w:hAnsi="ＭＳ 明朝"/>
              </w:rPr>
            </w:pPr>
            <w:r>
              <w:rPr>
                <w:rFonts w:ascii="ＭＳ 明朝" w:hAnsi="ＭＳ 明朝" w:hint="eastAsia"/>
              </w:rPr>
              <w:t>メール：</w:t>
            </w:r>
          </w:p>
        </w:tc>
        <w:tc>
          <w:tcPr>
            <w:tcW w:w="1271" w:type="dxa"/>
            <w:tcBorders>
              <w:top w:val="single" w:sz="4" w:space="0" w:color="auto"/>
              <w:left w:val="single" w:sz="4" w:space="0" w:color="auto"/>
              <w:bottom w:val="single" w:sz="4" w:space="0" w:color="auto"/>
              <w:right w:val="single" w:sz="4" w:space="0" w:color="auto"/>
            </w:tcBorders>
            <w:noWrap/>
            <w:tcFitText/>
            <w:vAlign w:val="center"/>
          </w:tcPr>
          <w:p w14:paraId="0224458A" w14:textId="378BC825" w:rsidR="00A16A78" w:rsidRPr="00A16A78" w:rsidRDefault="00A16A78" w:rsidP="00A16A78">
            <w:pPr>
              <w:ind w:leftChars="-25" w:left="-26" w:right="-76" w:hangingChars="18" w:hanging="34"/>
              <w:rPr>
                <w:rFonts w:ascii="ＭＳ 明朝" w:hAnsi="ＭＳ 明朝"/>
                <w:kern w:val="0"/>
                <w:sz w:val="21"/>
                <w:szCs w:val="21"/>
              </w:rPr>
            </w:pPr>
            <w:r w:rsidRPr="00CD72EA">
              <w:rPr>
                <w:rFonts w:ascii="ＭＳ 明朝" w:hAnsi="ＭＳ 明朝" w:hint="eastAsia"/>
                <w:w w:val="91"/>
                <w:kern w:val="0"/>
                <w:sz w:val="21"/>
                <w:szCs w:val="21"/>
                <w:fitText w:val="960" w:id="-458992894"/>
              </w:rPr>
              <w:t>振込名義</w:t>
            </w:r>
            <w:r w:rsidRPr="00CD72EA">
              <w:rPr>
                <w:rFonts w:ascii="ＭＳ 明朝" w:hAnsi="ＭＳ 明朝" w:hint="eastAsia"/>
                <w:spacing w:val="5"/>
                <w:w w:val="91"/>
                <w:kern w:val="0"/>
                <w:sz w:val="21"/>
                <w:szCs w:val="21"/>
                <w:fitText w:val="960" w:id="-458992894"/>
              </w:rPr>
              <w:t>人</w:t>
            </w:r>
          </w:p>
        </w:tc>
        <w:tc>
          <w:tcPr>
            <w:tcW w:w="4173" w:type="dxa"/>
            <w:tcBorders>
              <w:top w:val="single" w:sz="4" w:space="0" w:color="auto"/>
              <w:left w:val="single" w:sz="4" w:space="0" w:color="auto"/>
              <w:bottom w:val="single" w:sz="4" w:space="0" w:color="auto"/>
              <w:right w:val="single" w:sz="4" w:space="0" w:color="auto"/>
            </w:tcBorders>
            <w:vAlign w:val="bottom"/>
          </w:tcPr>
          <w:p w14:paraId="448C7BD3" w14:textId="1BC8521A" w:rsidR="00A16A78" w:rsidRPr="00CA1F1E" w:rsidRDefault="008A53EB" w:rsidP="00A16A78">
            <w:pPr>
              <w:ind w:leftChars="-25" w:left="-31" w:right="-76" w:hangingChars="18" w:hanging="29"/>
              <w:rPr>
                <w:rFonts w:ascii="ＭＳ 明朝" w:hAnsi="ＭＳ 明朝"/>
                <w:sz w:val="16"/>
              </w:rPr>
            </w:pPr>
            <w:r>
              <w:rPr>
                <w:rFonts w:ascii="ＭＳ 明朝" w:hAnsi="ＭＳ 明朝" w:hint="eastAsia"/>
                <w:sz w:val="16"/>
              </w:rPr>
              <w:t>＊</w:t>
            </w:r>
            <w:r w:rsidR="00A16A78" w:rsidRPr="00CA1F1E">
              <w:rPr>
                <w:rFonts w:ascii="ＭＳ 明朝" w:hAnsi="ＭＳ 明朝" w:hint="eastAsia"/>
                <w:sz w:val="16"/>
              </w:rPr>
              <w:t>協賛者名と異なる場合に記入</w:t>
            </w:r>
          </w:p>
        </w:tc>
      </w:tr>
      <w:tr w:rsidR="00A16A78" w14:paraId="5BDA8EFA" w14:textId="77777777" w:rsidTr="005E3656">
        <w:trPr>
          <w:trHeight w:val="703"/>
        </w:trPr>
        <w:tc>
          <w:tcPr>
            <w:tcW w:w="1411" w:type="dxa"/>
            <w:tcBorders>
              <w:top w:val="single" w:sz="4" w:space="0" w:color="auto"/>
              <w:left w:val="single" w:sz="4" w:space="0" w:color="auto"/>
              <w:bottom w:val="single" w:sz="4" w:space="0" w:color="auto"/>
              <w:right w:val="single" w:sz="4" w:space="0" w:color="auto"/>
            </w:tcBorders>
            <w:tcFitText/>
            <w:vAlign w:val="center"/>
            <w:hideMark/>
          </w:tcPr>
          <w:p w14:paraId="279CCD7D" w14:textId="77777777" w:rsidR="00A16A78" w:rsidRPr="00CA1F1E" w:rsidRDefault="00A16A78" w:rsidP="009B4BB1">
            <w:pPr>
              <w:ind w:leftChars="-25" w:left="-28" w:right="34" w:hangingChars="18" w:hanging="32"/>
              <w:rPr>
                <w:rFonts w:ascii="ＭＳ 明朝" w:hAnsi="ＭＳ 明朝"/>
                <w:kern w:val="0"/>
              </w:rPr>
            </w:pPr>
            <w:r w:rsidRPr="00E00DE7">
              <w:rPr>
                <w:rFonts w:ascii="ＭＳ 明朝" w:hAnsi="ＭＳ 明朝" w:hint="eastAsia"/>
                <w:spacing w:val="7"/>
                <w:w w:val="69"/>
                <w:kern w:val="0"/>
              </w:rPr>
              <w:t>協賛金額・番</w:t>
            </w:r>
            <w:r w:rsidRPr="00E00DE7">
              <w:rPr>
                <w:rFonts w:ascii="ＭＳ 明朝" w:hAnsi="ＭＳ 明朝" w:hint="eastAsia"/>
                <w:spacing w:val="-19"/>
                <w:w w:val="69"/>
                <w:kern w:val="0"/>
              </w:rPr>
              <w:t>号</w:t>
            </w:r>
          </w:p>
        </w:tc>
        <w:tc>
          <w:tcPr>
            <w:tcW w:w="1566" w:type="dxa"/>
            <w:tcBorders>
              <w:top w:val="single" w:sz="4" w:space="0" w:color="auto"/>
              <w:left w:val="single" w:sz="4" w:space="0" w:color="auto"/>
              <w:bottom w:val="single" w:sz="4" w:space="0" w:color="auto"/>
              <w:right w:val="single" w:sz="4" w:space="0" w:color="auto"/>
            </w:tcBorders>
            <w:hideMark/>
          </w:tcPr>
          <w:p w14:paraId="4583F812" w14:textId="77777777" w:rsidR="00A16A78" w:rsidRPr="00FC6E85" w:rsidRDefault="00A16A78" w:rsidP="009B4BB1">
            <w:pPr>
              <w:ind w:leftChars="-25" w:left="-35" w:right="-76" w:hangingChars="18" w:hanging="25"/>
              <w:rPr>
                <w:rFonts w:ascii="ＭＳ ゴシック" w:eastAsia="ＭＳ ゴシック" w:hAnsi="ＭＳ ゴシック"/>
                <w:sz w:val="14"/>
                <w:szCs w:val="14"/>
              </w:rPr>
            </w:pPr>
            <w:r w:rsidRPr="00FC6E85">
              <w:rPr>
                <w:rFonts w:ascii="ＭＳ ゴシック" w:eastAsia="ＭＳ ゴシック" w:hAnsi="ＭＳ ゴシック" w:hint="eastAsia"/>
                <w:sz w:val="14"/>
                <w:szCs w:val="14"/>
              </w:rPr>
              <w:t>協賛番号</w:t>
            </w:r>
          </w:p>
          <w:p w14:paraId="72D0A533" w14:textId="77777777" w:rsidR="00A16A78" w:rsidRPr="00CA1F1E" w:rsidRDefault="00A16A78" w:rsidP="009B4BB1">
            <w:pPr>
              <w:ind w:leftChars="-25" w:left="-42" w:right="-76" w:hangingChars="18" w:hanging="18"/>
              <w:rPr>
                <w:rFonts w:ascii="ＭＳ 明朝" w:hAnsi="ＭＳ 明朝"/>
                <w:sz w:val="16"/>
                <w:szCs w:val="16"/>
              </w:rPr>
            </w:pPr>
            <w:r w:rsidRPr="00CA1F1E">
              <w:rPr>
                <w:rFonts w:ascii="ＭＳ 明朝" w:hAnsi="ＭＳ 明朝" w:hint="eastAsia"/>
                <w:sz w:val="10"/>
                <w:szCs w:val="10"/>
              </w:rPr>
              <w:t>（下記①～⑨から選択）</w:t>
            </w:r>
          </w:p>
        </w:tc>
        <w:tc>
          <w:tcPr>
            <w:tcW w:w="3413" w:type="dxa"/>
            <w:gridSpan w:val="2"/>
            <w:tcBorders>
              <w:top w:val="single" w:sz="4" w:space="0" w:color="auto"/>
              <w:left w:val="single" w:sz="4" w:space="0" w:color="auto"/>
              <w:bottom w:val="single" w:sz="4" w:space="0" w:color="auto"/>
              <w:right w:val="single" w:sz="4" w:space="0" w:color="auto"/>
            </w:tcBorders>
            <w:vAlign w:val="center"/>
          </w:tcPr>
          <w:p w14:paraId="246E1710" w14:textId="77777777" w:rsidR="00A16A78" w:rsidRDefault="00A16A78" w:rsidP="00CA1F1E">
            <w:pPr>
              <w:ind w:leftChars="-25" w:left="-17" w:right="-76" w:hangingChars="18" w:hanging="43"/>
              <w:rPr>
                <w:rFonts w:ascii="ＭＳ 明朝" w:hAnsi="ＭＳ 明朝"/>
              </w:rPr>
            </w:pPr>
            <w:r>
              <w:rPr>
                <w:rFonts w:ascii="ＭＳ 明朝" w:hAnsi="ＭＳ 明朝" w:hint="eastAsia"/>
              </w:rPr>
              <w:t xml:space="preserve">　　　　　　　　　　　　　　　　　　　</w:t>
            </w:r>
          </w:p>
          <w:p w14:paraId="4B66C6E8" w14:textId="135A5CEC" w:rsidR="00A16A78" w:rsidRPr="00CA1F1E" w:rsidRDefault="00A16A78" w:rsidP="00CA1F1E">
            <w:pPr>
              <w:ind w:leftChars="-25" w:left="-17" w:right="-76" w:hangingChars="18" w:hanging="43"/>
              <w:rPr>
                <w:rFonts w:ascii="ＭＳ 明朝" w:hAnsi="ＭＳ 明朝"/>
              </w:rPr>
            </w:pPr>
            <w:r>
              <w:rPr>
                <w:rFonts w:ascii="ＭＳ 明朝" w:hAnsi="ＭＳ 明朝" w:hint="eastAsia"/>
              </w:rPr>
              <w:t xml:space="preserve">　　　　　　　　　　　　</w:t>
            </w:r>
            <w:r w:rsidRPr="00CA1F1E">
              <w:rPr>
                <w:rFonts w:ascii="ＭＳ 明朝" w:hAnsi="ＭＳ 明朝" w:hint="eastAsia"/>
              </w:rPr>
              <w:t>円</w:t>
            </w:r>
          </w:p>
        </w:tc>
        <w:tc>
          <w:tcPr>
            <w:tcW w:w="4173" w:type="dxa"/>
            <w:tcBorders>
              <w:top w:val="single" w:sz="4" w:space="0" w:color="auto"/>
              <w:left w:val="single" w:sz="4" w:space="0" w:color="auto"/>
              <w:bottom w:val="single" w:sz="4" w:space="0" w:color="auto"/>
              <w:right w:val="single" w:sz="4" w:space="0" w:color="auto"/>
            </w:tcBorders>
            <w:vAlign w:val="center"/>
            <w:hideMark/>
          </w:tcPr>
          <w:p w14:paraId="3D27EABF" w14:textId="1F278CD2" w:rsidR="00A16A78" w:rsidRDefault="00A16A78" w:rsidP="00A16A78">
            <w:pPr>
              <w:ind w:right="-76"/>
              <w:rPr>
                <w:del w:id="10" w:author="kamakura11" w:date="2026-04-23T10:26:00Z" w16du:dateUtc="2026-04-23T01:26:00Z"/>
                <w:rFonts w:ascii="ＭＳ ゴシック" w:eastAsia="ＭＳ ゴシック" w:hAnsi="ＭＳ ゴシック"/>
                <w:sz w:val="16"/>
              </w:rPr>
            </w:pPr>
            <w:r w:rsidRPr="00CA1F1E">
              <w:rPr>
                <w:rFonts w:ascii="ＭＳ ゴシック" w:hAnsi="ＭＳ ゴシック" w:hint="eastAsia"/>
                <w:sz w:val="20"/>
                <w:rPrChange w:id="11" w:author="kamakura11" w:date="2026-04-23T10:26:00Z" w16du:dateUtc="2026-04-23T01:26:00Z">
                  <w:rPr>
                    <w:rFonts w:ascii="ＭＳ ゴシック" w:hAnsi="ＭＳ ゴシック" w:hint="eastAsia"/>
                    <w:sz w:val="16"/>
                  </w:rPr>
                </w:rPrChange>
              </w:rPr>
              <w:t>請求書希望□</w:t>
            </w:r>
            <w:r>
              <w:rPr>
                <w:rFonts w:ascii="ＭＳ ゴシック" w:hAnsi="ＭＳ ゴシック" w:hint="eastAsia"/>
                <w:sz w:val="20"/>
              </w:rPr>
              <w:t xml:space="preserve">　</w:t>
            </w:r>
            <w:r w:rsidRPr="00CA1F1E">
              <w:rPr>
                <w:rFonts w:ascii="ＭＳ ゴシック" w:hAnsi="ＭＳ ゴシック" w:hint="eastAsia"/>
                <w:sz w:val="20"/>
                <w:rPrChange w:id="12" w:author="kamakura11" w:date="2026-04-23T10:26:00Z" w16du:dateUtc="2026-04-23T01:26:00Z">
                  <w:rPr>
                    <w:rFonts w:ascii="ＭＳ ゴシック" w:hAnsi="ＭＳ ゴシック" w:hint="eastAsia"/>
                    <w:sz w:val="16"/>
                  </w:rPr>
                </w:rPrChange>
              </w:rPr>
              <w:t>領収書希望□</w:t>
            </w:r>
          </w:p>
          <w:p w14:paraId="7CA38881" w14:textId="77777777" w:rsidR="0047390B" w:rsidRDefault="00A16A78" w:rsidP="00A16A78">
            <w:pPr>
              <w:ind w:right="-76"/>
              <w:rPr>
                <w:rFonts w:ascii="ＭＳ 明朝" w:hAnsi="ＭＳ 明朝"/>
                <w:kern w:val="0"/>
              </w:rPr>
            </w:pPr>
            <w:r>
              <w:rPr>
                <w:rFonts w:ascii="ＭＳ 明朝" w:hAnsi="ＭＳ 明朝" w:hint="eastAsia"/>
                <w:kern w:val="0"/>
              </w:rPr>
              <w:t xml:space="preserve">　</w:t>
            </w:r>
          </w:p>
          <w:p w14:paraId="1CB96D40" w14:textId="77777777" w:rsidR="00A16A78" w:rsidRPr="0047390B" w:rsidRDefault="00A16A78" w:rsidP="00A16A78">
            <w:pPr>
              <w:ind w:right="-76"/>
              <w:rPr>
                <w:rFonts w:ascii="ＭＳ 明朝" w:hAnsi="ＭＳ 明朝"/>
                <w:b/>
                <w:bCs/>
                <w:sz w:val="16"/>
              </w:rPr>
            </w:pPr>
            <w:r w:rsidRPr="0047390B">
              <w:rPr>
                <w:rFonts w:ascii="ＭＳ 明朝" w:hAnsi="ＭＳ 明朝" w:hint="eastAsia"/>
                <w:b/>
                <w:bCs/>
                <w:sz w:val="16"/>
              </w:rPr>
              <w:t>※</w:t>
            </w:r>
            <w:r w:rsidR="0047390B" w:rsidRPr="0047390B">
              <w:rPr>
                <w:rFonts w:ascii="ＭＳ 明朝" w:hAnsi="ＭＳ 明朝" w:hint="eastAsia"/>
                <w:b/>
                <w:bCs/>
                <w:sz w:val="16"/>
              </w:rPr>
              <w:t>希望する場合は</w:t>
            </w:r>
            <w:r w:rsidRPr="0047390B">
              <w:rPr>
                <w:rFonts w:ascii="ＭＳ 明朝" w:hAnsi="ＭＳ 明朝" w:hint="eastAsia"/>
                <w:b/>
                <w:bCs/>
                <w:sz w:val="16"/>
              </w:rPr>
              <w:t>□に✓</w:t>
            </w:r>
            <w:r w:rsidR="0047390B" w:rsidRPr="0047390B">
              <w:rPr>
                <w:rFonts w:ascii="ＭＳ 明朝" w:hAnsi="ＭＳ 明朝" w:hint="eastAsia"/>
                <w:b/>
                <w:bCs/>
                <w:sz w:val="16"/>
              </w:rPr>
              <w:t>を入れてください。</w:t>
            </w:r>
          </w:p>
          <w:p w14:paraId="605AA9A0" w14:textId="77777777" w:rsidR="0047390B" w:rsidRPr="00E00DE7" w:rsidRDefault="0047390B" w:rsidP="00A16A78">
            <w:pPr>
              <w:ind w:right="-76"/>
              <w:rPr>
                <w:rFonts w:ascii="ＭＳ 明朝" w:hAnsi="ＭＳ 明朝"/>
                <w:b/>
                <w:bCs/>
                <w:sz w:val="16"/>
                <w:szCs w:val="16"/>
              </w:rPr>
            </w:pPr>
            <w:r w:rsidRPr="00E00DE7">
              <w:rPr>
                <w:rFonts w:ascii="ＭＳ 明朝" w:hAnsi="ＭＳ 明朝" w:hint="eastAsia"/>
                <w:b/>
                <w:bCs/>
                <w:sz w:val="16"/>
                <w:szCs w:val="16"/>
              </w:rPr>
              <w:t>※請求書、領収書ともメールにてお送りします。</w:t>
            </w:r>
          </w:p>
          <w:p w14:paraId="5A9D33D6" w14:textId="3DEAD8BF" w:rsidR="00E00DE7" w:rsidRPr="00E00DE7" w:rsidRDefault="00E00DE7" w:rsidP="00A16A78">
            <w:pPr>
              <w:ind w:right="-76"/>
              <w:rPr>
                <w:rFonts w:ascii="ＭＳ 明朝" w:hAnsi="ＭＳ 明朝"/>
                <w:kern w:val="0"/>
                <w:sz w:val="16"/>
                <w:szCs w:val="16"/>
              </w:rPr>
            </w:pPr>
            <w:r w:rsidRPr="00E00DE7">
              <w:rPr>
                <w:rFonts w:ascii="ＭＳ 明朝" w:hAnsi="ＭＳ 明朝"/>
                <w:kern w:val="0"/>
                <w:sz w:val="16"/>
                <w:szCs w:val="16"/>
              </w:rPr>
              <w:t>※紙の請求書、領収書をご希望の場合は電話もしくはメールにてご連絡ください。</w:t>
            </w:r>
          </w:p>
        </w:tc>
      </w:tr>
      <w:tr w:rsidR="00A16A78" w14:paraId="3868827D" w14:textId="77777777" w:rsidTr="005E3656">
        <w:trPr>
          <w:trHeight w:val="557"/>
        </w:trPr>
        <w:tc>
          <w:tcPr>
            <w:tcW w:w="1411" w:type="dxa"/>
            <w:tcBorders>
              <w:top w:val="single" w:sz="4" w:space="0" w:color="auto"/>
              <w:left w:val="single" w:sz="4" w:space="0" w:color="auto"/>
              <w:bottom w:val="single" w:sz="4" w:space="0" w:color="auto"/>
              <w:right w:val="single" w:sz="4" w:space="0" w:color="auto"/>
            </w:tcBorders>
            <w:noWrap/>
            <w:tcFitText/>
            <w:vAlign w:val="center"/>
            <w:hideMark/>
          </w:tcPr>
          <w:p w14:paraId="6AABFEC9" w14:textId="77777777" w:rsidR="00A16A78" w:rsidRPr="00A16A78" w:rsidRDefault="00A16A78" w:rsidP="00CA1F1E">
            <w:pPr>
              <w:ind w:leftChars="-25" w:left="-31" w:right="34" w:hangingChars="18" w:hanging="29"/>
              <w:rPr>
                <w:rFonts w:ascii="ＭＳ ゴシック" w:eastAsia="ＭＳ ゴシック" w:hAnsi="ＭＳ ゴシック"/>
                <w:sz w:val="21"/>
                <w:szCs w:val="21"/>
              </w:rPr>
            </w:pPr>
            <w:r w:rsidRPr="00CD72EA">
              <w:rPr>
                <w:rFonts w:ascii="ＭＳ ゴシック" w:hAnsi="ＭＳ ゴシック" w:hint="eastAsia"/>
                <w:w w:val="76"/>
                <w:kern w:val="0"/>
                <w:sz w:val="21"/>
                <w:szCs w:val="21"/>
                <w:fitText w:val="960" w:id="-458992891"/>
              </w:rPr>
              <w:t>招待券送付</w:t>
            </w:r>
            <w:r w:rsidRPr="00CD72EA">
              <w:rPr>
                <w:rFonts w:ascii="ＭＳ ゴシック" w:hAnsi="ＭＳ ゴシック" w:hint="eastAsia"/>
                <w:spacing w:val="6"/>
                <w:w w:val="76"/>
                <w:kern w:val="0"/>
                <w:sz w:val="21"/>
                <w:szCs w:val="21"/>
                <w:fitText w:val="960" w:id="-458992891"/>
              </w:rPr>
              <w:t>先</w:t>
            </w:r>
          </w:p>
        </w:tc>
        <w:tc>
          <w:tcPr>
            <w:tcW w:w="9152" w:type="dxa"/>
            <w:gridSpan w:val="4"/>
            <w:tcBorders>
              <w:top w:val="single" w:sz="4" w:space="0" w:color="auto"/>
              <w:left w:val="single" w:sz="4" w:space="0" w:color="auto"/>
              <w:bottom w:val="single" w:sz="4" w:space="0" w:color="auto"/>
              <w:right w:val="single" w:sz="4" w:space="0" w:color="auto"/>
            </w:tcBorders>
            <w:vAlign w:val="bottom"/>
          </w:tcPr>
          <w:p w14:paraId="577343C3" w14:textId="77777777" w:rsidR="00A16A78" w:rsidRPr="008D2EEA" w:rsidRDefault="00A16A78" w:rsidP="009B4BB1">
            <w:pPr>
              <w:spacing w:line="480" w:lineRule="auto"/>
              <w:ind w:leftChars="-25" w:left="-22" w:right="-76" w:hangingChars="18" w:hanging="38"/>
              <w:rPr>
                <w:rFonts w:ascii="ＭＳ 明朝" w:hAnsi="ＭＳ 明朝"/>
                <w:sz w:val="21"/>
                <w:szCs w:val="21"/>
              </w:rPr>
            </w:pPr>
            <w:r w:rsidRPr="008D2EEA">
              <w:rPr>
                <w:rFonts w:ascii="ＭＳ 明朝" w:hAnsi="ＭＳ 明朝" w:hint="eastAsia"/>
                <w:sz w:val="21"/>
                <w:szCs w:val="21"/>
              </w:rPr>
              <w:t>〒</w:t>
            </w:r>
          </w:p>
          <w:p w14:paraId="6704A631" w14:textId="248CB7AD" w:rsidR="00A16A78" w:rsidRPr="00CA1F1E" w:rsidRDefault="008A53EB">
            <w:pPr>
              <w:ind w:leftChars="-25" w:left="-60" w:right="-76" w:firstLineChars="100" w:firstLine="160"/>
              <w:rPr>
                <w:rFonts w:ascii="ＭＳ ゴシック" w:hAnsi="ＭＳ ゴシック"/>
                <w:sz w:val="20"/>
                <w:rPrChange w:id="13" w:author="kamakura11" w:date="2026-04-23T10:26:00Z" w16du:dateUtc="2026-04-23T01:26:00Z">
                  <w:rPr>
                    <w:rFonts w:ascii="ＭＳ ゴシック" w:hAnsi="ＭＳ ゴシック"/>
                    <w:sz w:val="16"/>
                  </w:rPr>
                </w:rPrChange>
              </w:rPr>
              <w:pPrChange w:id="14" w:author="kamakura11" w:date="2026-04-23T10:26:00Z" w16du:dateUtc="2026-04-23T01:26:00Z">
                <w:pPr>
                  <w:framePr w:hSpace="142" w:wrap="around" w:vAnchor="page" w:hAnchor="margin" w:y="721"/>
                  <w:ind w:leftChars="-25" w:left="-60" w:right="-76"/>
                </w:pPr>
              </w:pPrChange>
            </w:pPr>
            <w:r>
              <w:rPr>
                <w:rFonts w:ascii="ＭＳ 明朝" w:hAnsi="ＭＳ 明朝" w:hint="eastAsia"/>
                <w:sz w:val="16"/>
              </w:rPr>
              <w:t>＊</w:t>
            </w:r>
            <w:del w:id="15" w:author="Kamakura17" w:date="2026-04-23T15:55:00Z" w16du:dateUtc="2026-04-23T06:55:00Z">
              <w:r w:rsidR="00A16A78" w:rsidRPr="00CA1F1E" w:rsidDel="00C06422">
                <w:rPr>
                  <w:rFonts w:ascii="ＭＳ 明朝" w:hAnsi="ＭＳ 明朝" w:hint="eastAsia"/>
                  <w:sz w:val="16"/>
                </w:rPr>
                <w:delText>協賛金額が</w:delText>
              </w:r>
            </w:del>
            <w:r w:rsidR="00A16A78" w:rsidRPr="00CA1F1E">
              <w:rPr>
                <w:rFonts w:ascii="ＭＳ 明朝" w:hAnsi="ＭＳ 明朝" w:hint="eastAsia"/>
                <w:sz w:val="16"/>
              </w:rPr>
              <w:t>下記</w:t>
            </w:r>
            <w:ins w:id="16" w:author="Kamakura17" w:date="2026-04-23T15:55:00Z" w16du:dateUtc="2026-04-23T06:55:00Z">
              <w:r w:rsidR="00C06422">
                <w:rPr>
                  <w:rFonts w:ascii="ＭＳ 明朝" w:hAnsi="ＭＳ 明朝" w:hint="eastAsia"/>
                  <w:sz w:val="16"/>
                </w:rPr>
                <w:t>番号</w:t>
              </w:r>
            </w:ins>
            <w:r w:rsidR="00A16A78" w:rsidRPr="00CA1F1E">
              <w:rPr>
                <w:rFonts w:ascii="ＭＳ 明朝" w:hAnsi="ＭＳ 明朝" w:hint="eastAsia"/>
                <w:sz w:val="16"/>
              </w:rPr>
              <w:t>①～⑧の場合に記入</w:t>
            </w:r>
          </w:p>
        </w:tc>
      </w:tr>
    </w:tbl>
    <w:tbl>
      <w:tblPr>
        <w:tblpPr w:leftFromText="142" w:rightFromText="142" w:vertAnchor="page" w:horzAnchor="margin" w:tblpY="5608"/>
        <w:tblW w:w="10523" w:type="dxa"/>
        <w:tblCellMar>
          <w:left w:w="99" w:type="dxa"/>
          <w:right w:w="99" w:type="dxa"/>
        </w:tblCellMar>
        <w:tblLook w:val="04A0" w:firstRow="1" w:lastRow="0" w:firstColumn="1" w:lastColumn="0" w:noHBand="0" w:noVBand="1"/>
      </w:tblPr>
      <w:tblGrid>
        <w:gridCol w:w="421"/>
        <w:gridCol w:w="2126"/>
        <w:gridCol w:w="4252"/>
        <w:gridCol w:w="2694"/>
        <w:gridCol w:w="1030"/>
      </w:tblGrid>
      <w:tr w:rsidR="005E3656" w:rsidRPr="00CA1F1E" w14:paraId="7699672A" w14:textId="77777777" w:rsidTr="005F624E">
        <w:trPr>
          <w:trHeight w:val="346"/>
        </w:trPr>
        <w:tc>
          <w:tcPr>
            <w:tcW w:w="421"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45FE652" w14:textId="77777777" w:rsidR="005E3656" w:rsidRPr="00CA1F1E" w:rsidRDefault="005E3656" w:rsidP="005F624E">
            <w:pPr>
              <w:widowControl/>
              <w:jc w:val="left"/>
              <w:rPr>
                <w:rFonts w:ascii="ＭＳ ゴシック" w:eastAsia="ＭＳ ゴシック" w:hAnsi="ＭＳ ゴシック"/>
                <w:b/>
                <w:bCs/>
                <w:color w:val="000000"/>
                <w:kern w:val="0"/>
                <w:sz w:val="22"/>
                <w:rPrChange w:id="17" w:author="kamakura11" w:date="2026-04-23T10:26:00Z" w16du:dateUtc="2026-04-23T01:26:00Z">
                  <w:rPr>
                    <w:rFonts w:ascii="Yu Gothic" w:hAnsi="Yu Gothic"/>
                    <w:b/>
                    <w:color w:val="000000"/>
                    <w:kern w:val="0"/>
                    <w:sz w:val="22"/>
                  </w:rPr>
                </w:rPrChange>
              </w:rPr>
            </w:pPr>
            <w:r w:rsidRPr="00CA1F1E">
              <w:rPr>
                <w:rFonts w:ascii="ＭＳ ゴシック" w:eastAsia="ＭＳ ゴシック" w:hAnsi="ＭＳ ゴシック" w:hint="eastAsia"/>
                <w:b/>
                <w:bCs/>
                <w:color w:val="000000"/>
                <w:kern w:val="0"/>
                <w:sz w:val="22"/>
                <w:rPrChange w:id="18" w:author="kamakura11" w:date="2026-04-23T10:26:00Z" w16du:dateUtc="2026-04-23T01:26:00Z">
                  <w:rPr>
                    <w:rFonts w:ascii="Yu Gothic" w:hAnsi="Yu Gothic" w:hint="eastAsia"/>
                    <w:b/>
                    <w:color w:val="000000"/>
                    <w:kern w:val="0"/>
                    <w:sz w:val="22"/>
                  </w:rPr>
                </w:rPrChange>
              </w:rPr>
              <w:t>番号</w:t>
            </w:r>
          </w:p>
        </w:tc>
        <w:tc>
          <w:tcPr>
            <w:tcW w:w="2126"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E13AE2F" w14:textId="77777777" w:rsidR="005E3656" w:rsidRPr="00CA1F1E" w:rsidRDefault="005E3656" w:rsidP="005F624E">
            <w:pPr>
              <w:widowControl/>
              <w:jc w:val="center"/>
              <w:rPr>
                <w:rFonts w:ascii="ＭＳ ゴシック" w:eastAsia="ＭＳ ゴシック" w:hAnsi="ＭＳ ゴシック"/>
                <w:b/>
                <w:bCs/>
                <w:color w:val="000000"/>
                <w:kern w:val="0"/>
                <w:sz w:val="22"/>
                <w:rPrChange w:id="19" w:author="kamakura11" w:date="2026-04-23T10:26:00Z" w16du:dateUtc="2026-04-23T01:26:00Z">
                  <w:rPr>
                    <w:rFonts w:ascii="Yu Gothic" w:hAnsi="Yu Gothic"/>
                    <w:b/>
                    <w:color w:val="000000"/>
                    <w:kern w:val="0"/>
                    <w:sz w:val="22"/>
                  </w:rPr>
                </w:rPrChange>
              </w:rPr>
            </w:pPr>
            <w:r w:rsidRPr="00CA1F1E">
              <w:rPr>
                <w:rFonts w:ascii="ＭＳ ゴシック" w:eastAsia="ＭＳ ゴシック" w:hAnsi="ＭＳ ゴシック" w:hint="eastAsia"/>
                <w:b/>
                <w:bCs/>
                <w:color w:val="000000"/>
                <w:kern w:val="0"/>
                <w:sz w:val="22"/>
                <w:rPrChange w:id="20" w:author="kamakura11" w:date="2026-04-23T10:26:00Z" w16du:dateUtc="2026-04-23T01:26:00Z">
                  <w:rPr>
                    <w:rFonts w:ascii="Yu Gothic" w:hAnsi="Yu Gothic" w:hint="eastAsia"/>
                    <w:b/>
                    <w:color w:val="000000"/>
                    <w:kern w:val="0"/>
                    <w:sz w:val="22"/>
                  </w:rPr>
                </w:rPrChange>
              </w:rPr>
              <w:t>区分</w:t>
            </w:r>
          </w:p>
        </w:tc>
        <w:tc>
          <w:tcPr>
            <w:tcW w:w="425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40E051C" w14:textId="77777777" w:rsidR="005E3656" w:rsidRPr="00CA1F1E" w:rsidRDefault="005E3656" w:rsidP="005F624E">
            <w:pPr>
              <w:widowControl/>
              <w:jc w:val="center"/>
              <w:rPr>
                <w:rFonts w:ascii="ＭＳ ゴシック" w:eastAsia="ＭＳ ゴシック" w:hAnsi="ＭＳ ゴシック"/>
                <w:b/>
                <w:bCs/>
                <w:color w:val="000000"/>
                <w:kern w:val="0"/>
                <w:sz w:val="22"/>
                <w:rPrChange w:id="21" w:author="kamakura11" w:date="2026-04-23T10:26:00Z" w16du:dateUtc="2026-04-23T01:26:00Z">
                  <w:rPr>
                    <w:rFonts w:ascii="Yu Gothic" w:hAnsi="Yu Gothic"/>
                    <w:b/>
                    <w:color w:val="000000"/>
                    <w:kern w:val="0"/>
                    <w:sz w:val="22"/>
                  </w:rPr>
                </w:rPrChange>
              </w:rPr>
            </w:pPr>
            <w:r w:rsidRPr="00CA1F1E">
              <w:rPr>
                <w:rFonts w:ascii="ＭＳ ゴシック" w:eastAsia="ＭＳ ゴシック" w:hAnsi="ＭＳ ゴシック" w:hint="eastAsia"/>
                <w:b/>
                <w:bCs/>
                <w:color w:val="000000"/>
                <w:kern w:val="0"/>
                <w:sz w:val="22"/>
                <w:rPrChange w:id="22" w:author="kamakura11" w:date="2026-04-23T10:26:00Z" w16du:dateUtc="2026-04-23T01:26:00Z">
                  <w:rPr>
                    <w:rFonts w:ascii="Yu Gothic" w:hAnsi="Yu Gothic" w:hint="eastAsia"/>
                    <w:b/>
                    <w:color w:val="000000"/>
                    <w:kern w:val="0"/>
                    <w:sz w:val="22"/>
                  </w:rPr>
                </w:rPrChange>
              </w:rPr>
              <w:t>パンフレット広告</w:t>
            </w:r>
          </w:p>
        </w:tc>
        <w:tc>
          <w:tcPr>
            <w:tcW w:w="2694"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8E6DA50" w14:textId="77777777" w:rsidR="005E3656" w:rsidRPr="00CA1F1E" w:rsidRDefault="005E3656" w:rsidP="005F624E">
            <w:pPr>
              <w:widowControl/>
              <w:jc w:val="center"/>
              <w:rPr>
                <w:rFonts w:ascii="ＭＳ ゴシック" w:eastAsia="ＭＳ ゴシック" w:hAnsi="ＭＳ ゴシック"/>
                <w:b/>
                <w:bCs/>
                <w:color w:val="000000"/>
                <w:kern w:val="0"/>
                <w:sz w:val="22"/>
                <w:rPrChange w:id="23" w:author="kamakura11" w:date="2026-04-23T10:26:00Z" w16du:dateUtc="2026-04-23T01:26:00Z">
                  <w:rPr>
                    <w:rFonts w:ascii="Yu Gothic" w:hAnsi="Yu Gothic"/>
                    <w:b/>
                    <w:color w:val="000000"/>
                    <w:kern w:val="0"/>
                    <w:sz w:val="22"/>
                  </w:rPr>
                </w:rPrChange>
              </w:rPr>
            </w:pPr>
            <w:r w:rsidRPr="00CA1F1E">
              <w:rPr>
                <w:rFonts w:ascii="ＭＳ ゴシック" w:eastAsia="ＭＳ ゴシック" w:hAnsi="ＭＳ ゴシック" w:hint="eastAsia"/>
                <w:b/>
                <w:bCs/>
                <w:color w:val="000000"/>
                <w:kern w:val="0"/>
                <w:sz w:val="22"/>
                <w:rPrChange w:id="24" w:author="kamakura11" w:date="2026-04-23T10:26:00Z" w16du:dateUtc="2026-04-23T01:26:00Z">
                  <w:rPr>
                    <w:rFonts w:ascii="Yu Gothic" w:hAnsi="Yu Gothic" w:hint="eastAsia"/>
                    <w:b/>
                    <w:color w:val="000000"/>
                    <w:kern w:val="0"/>
                    <w:sz w:val="22"/>
                  </w:rPr>
                </w:rPrChange>
              </w:rPr>
              <w:t>花火大会</w:t>
            </w:r>
            <w:r w:rsidRPr="00CA1F1E">
              <w:rPr>
                <w:rFonts w:ascii="ＭＳ ゴシック" w:eastAsia="ＭＳ ゴシック" w:hAnsi="ＭＳ ゴシック"/>
                <w:b/>
                <w:bCs/>
                <w:color w:val="000000"/>
                <w:kern w:val="0"/>
                <w:sz w:val="22"/>
                <w:rPrChange w:id="25" w:author="kamakura11" w:date="2026-04-23T10:26:00Z" w16du:dateUtc="2026-04-23T01:26:00Z">
                  <w:rPr>
                    <w:rFonts w:ascii="Yu Gothic" w:hAnsi="Yu Gothic"/>
                    <w:b/>
                    <w:color w:val="000000"/>
                    <w:kern w:val="0"/>
                    <w:sz w:val="22"/>
                  </w:rPr>
                </w:rPrChange>
              </w:rPr>
              <w:t>HP</w:t>
            </w:r>
            <w:r w:rsidRPr="00CA1F1E">
              <w:rPr>
                <w:rFonts w:ascii="ＭＳ ゴシック" w:eastAsia="ＭＳ ゴシック" w:hAnsi="ＭＳ ゴシック" w:hint="eastAsia"/>
                <w:b/>
                <w:bCs/>
                <w:color w:val="000000"/>
                <w:kern w:val="0"/>
                <w:sz w:val="22"/>
                <w:rPrChange w:id="26" w:author="kamakura11" w:date="2026-04-23T10:26:00Z" w16du:dateUtc="2026-04-23T01:26:00Z">
                  <w:rPr>
                    <w:rFonts w:ascii="Yu Gothic" w:hAnsi="Yu Gothic" w:hint="eastAsia"/>
                    <w:b/>
                    <w:color w:val="000000"/>
                    <w:kern w:val="0"/>
                    <w:sz w:val="22"/>
                  </w:rPr>
                </w:rPrChange>
              </w:rPr>
              <w:t>掲載</w:t>
            </w:r>
          </w:p>
        </w:tc>
        <w:tc>
          <w:tcPr>
            <w:tcW w:w="103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B52126B" w14:textId="77777777" w:rsidR="005E3656" w:rsidRPr="00CA1F1E" w:rsidRDefault="005E3656" w:rsidP="005F624E">
            <w:pPr>
              <w:widowControl/>
              <w:jc w:val="center"/>
              <w:rPr>
                <w:rFonts w:ascii="ＭＳ ゴシック" w:eastAsia="ＭＳ ゴシック" w:hAnsi="ＭＳ ゴシック"/>
                <w:b/>
                <w:bCs/>
                <w:color w:val="000000"/>
                <w:kern w:val="0"/>
                <w:sz w:val="22"/>
                <w:rPrChange w:id="27" w:author="kamakura11" w:date="2026-04-23T10:26:00Z" w16du:dateUtc="2026-04-23T01:26:00Z">
                  <w:rPr>
                    <w:rFonts w:ascii="Yu Gothic" w:hAnsi="Yu Gothic"/>
                    <w:b/>
                    <w:color w:val="000000"/>
                    <w:kern w:val="0"/>
                    <w:sz w:val="22"/>
                  </w:rPr>
                </w:rPrChange>
              </w:rPr>
            </w:pPr>
            <w:r w:rsidRPr="00CA1F1E">
              <w:rPr>
                <w:rFonts w:ascii="ＭＳ ゴシック" w:eastAsia="ＭＳ ゴシック" w:hAnsi="ＭＳ ゴシック" w:hint="eastAsia"/>
                <w:b/>
                <w:bCs/>
                <w:color w:val="000000"/>
                <w:kern w:val="0"/>
                <w:sz w:val="22"/>
                <w:rPrChange w:id="28" w:author="kamakura11" w:date="2026-04-23T10:26:00Z" w16du:dateUtc="2026-04-23T01:26:00Z">
                  <w:rPr>
                    <w:rFonts w:ascii="Yu Gothic" w:hAnsi="Yu Gothic" w:hint="eastAsia"/>
                    <w:b/>
                    <w:color w:val="000000"/>
                    <w:kern w:val="0"/>
                    <w:sz w:val="22"/>
                  </w:rPr>
                </w:rPrChange>
              </w:rPr>
              <w:t>招待券</w:t>
            </w:r>
          </w:p>
        </w:tc>
      </w:tr>
      <w:tr w:rsidR="005E3656" w:rsidRPr="00CA1F1E" w14:paraId="5E6FC316" w14:textId="77777777" w:rsidTr="005F624E">
        <w:trPr>
          <w:trHeight w:val="537"/>
        </w:trPr>
        <w:tc>
          <w:tcPr>
            <w:tcW w:w="421" w:type="dxa"/>
            <w:tcBorders>
              <w:top w:val="nil"/>
              <w:left w:val="single" w:sz="4" w:space="0" w:color="auto"/>
              <w:bottom w:val="single" w:sz="4" w:space="0" w:color="auto"/>
              <w:right w:val="single" w:sz="4" w:space="0" w:color="auto"/>
            </w:tcBorders>
            <w:noWrap/>
            <w:vAlign w:val="center"/>
            <w:hideMark/>
          </w:tcPr>
          <w:p w14:paraId="76179D5B" w14:textId="77777777" w:rsidR="005E3656" w:rsidRPr="00604F27" w:rsidRDefault="005E3656" w:rsidP="005F624E">
            <w:pPr>
              <w:widowControl/>
              <w:jc w:val="center"/>
              <w:rPr>
                <w:rFonts w:ascii="ＭＳ 明朝" w:hAnsi="ＭＳ 明朝"/>
                <w:b/>
                <w:bCs/>
                <w:color w:val="000000"/>
                <w:kern w:val="0"/>
                <w:sz w:val="18"/>
                <w:rPrChange w:id="29" w:author="Kamakura17" w:date="2026-04-23T16:03:00Z" w16du:dateUtc="2026-04-23T07:03:00Z">
                  <w:rPr>
                    <w:rFonts w:ascii="Yu Gothic" w:hAnsi="Yu Gothic"/>
                    <w:b/>
                    <w:color w:val="000000"/>
                    <w:kern w:val="0"/>
                    <w:sz w:val="18"/>
                  </w:rPr>
                </w:rPrChange>
              </w:rPr>
            </w:pPr>
            <w:r w:rsidRPr="00604F27">
              <w:rPr>
                <w:rFonts w:ascii="ＭＳ 明朝" w:hAnsi="ＭＳ 明朝" w:hint="eastAsia"/>
                <w:b/>
                <w:bCs/>
                <w:color w:val="000000"/>
                <w:kern w:val="0"/>
                <w:sz w:val="18"/>
                <w:rPrChange w:id="30" w:author="Kamakura17" w:date="2026-04-23T16:03:00Z" w16du:dateUtc="2026-04-23T07:03:00Z">
                  <w:rPr>
                    <w:rFonts w:ascii="Yu Gothic" w:hAnsi="Yu Gothic" w:hint="eastAsia"/>
                    <w:b/>
                    <w:color w:val="000000"/>
                    <w:kern w:val="0"/>
                    <w:sz w:val="18"/>
                  </w:rPr>
                </w:rPrChange>
              </w:rPr>
              <w:t>①</w:t>
            </w:r>
          </w:p>
        </w:tc>
        <w:tc>
          <w:tcPr>
            <w:tcW w:w="2126" w:type="dxa"/>
            <w:tcBorders>
              <w:top w:val="nil"/>
              <w:left w:val="nil"/>
              <w:bottom w:val="single" w:sz="4" w:space="0" w:color="auto"/>
              <w:right w:val="single" w:sz="4" w:space="0" w:color="auto"/>
            </w:tcBorders>
            <w:vAlign w:val="center"/>
            <w:hideMark/>
          </w:tcPr>
          <w:p w14:paraId="02FCA9DE" w14:textId="6A3BF0D9" w:rsidR="005E3656" w:rsidRPr="00CA1F1E" w:rsidRDefault="005E3656" w:rsidP="005F624E">
            <w:pPr>
              <w:widowControl/>
              <w:jc w:val="center"/>
              <w:rPr>
                <w:rFonts w:ascii="ＭＳ 明朝" w:hAnsi="ＭＳ 明朝"/>
                <w:color w:val="000000"/>
                <w:kern w:val="0"/>
                <w:sz w:val="18"/>
                <w:rPrChange w:id="31"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32" w:author="kamakura11" w:date="2026-04-23T10:26:00Z" w16du:dateUtc="2026-04-23T01:26:00Z">
                  <w:rPr>
                    <w:rFonts w:ascii="Yu Gothic" w:hAnsi="Yu Gothic" w:hint="eastAsia"/>
                    <w:b/>
                    <w:color w:val="000000"/>
                    <w:kern w:val="0"/>
                    <w:sz w:val="18"/>
                  </w:rPr>
                </w:rPrChange>
              </w:rPr>
              <w:t>特別協賛</w:t>
            </w:r>
            <w:r>
              <w:rPr>
                <w:rFonts w:ascii="ＭＳ 明朝" w:hAnsi="ＭＳ 明朝" w:hint="eastAsia"/>
                <w:color w:val="000000"/>
                <w:kern w:val="0"/>
                <w:sz w:val="18"/>
              </w:rPr>
              <w:t xml:space="preserve"> </w:t>
            </w:r>
            <w:r w:rsidRPr="00CA1F1E">
              <w:rPr>
                <w:rFonts w:ascii="ＭＳ 明朝" w:hAnsi="ＭＳ 明朝"/>
                <w:color w:val="000000"/>
                <w:kern w:val="0"/>
                <w:sz w:val="18"/>
                <w:rPrChange w:id="33" w:author="kamakura11" w:date="2026-04-23T10:26:00Z" w16du:dateUtc="2026-04-23T01:26:00Z">
                  <w:rPr>
                    <w:rFonts w:ascii="Yu Gothic" w:hAnsi="Yu Gothic"/>
                    <w:b/>
                    <w:color w:val="000000"/>
                    <w:kern w:val="0"/>
                    <w:sz w:val="18"/>
                  </w:rPr>
                </w:rPrChange>
              </w:rPr>
              <w:t>1,200,000</w:t>
            </w:r>
            <w:r w:rsidRPr="00CA1F1E">
              <w:rPr>
                <w:rFonts w:ascii="ＭＳ 明朝" w:hAnsi="ＭＳ 明朝" w:hint="eastAsia"/>
                <w:color w:val="000000"/>
                <w:kern w:val="0"/>
                <w:sz w:val="18"/>
                <w:rPrChange w:id="34" w:author="kamakura11" w:date="2026-04-23T10:26:00Z" w16du:dateUtc="2026-04-23T01:26:00Z">
                  <w:rPr>
                    <w:rFonts w:ascii="Yu Gothic" w:hAnsi="Yu Gothic" w:hint="eastAsia"/>
                    <w:b/>
                    <w:color w:val="000000"/>
                    <w:kern w:val="0"/>
                    <w:sz w:val="18"/>
                  </w:rPr>
                </w:rPrChange>
              </w:rPr>
              <w:t>円</w:t>
            </w:r>
          </w:p>
        </w:tc>
        <w:tc>
          <w:tcPr>
            <w:tcW w:w="4252" w:type="dxa"/>
            <w:tcBorders>
              <w:top w:val="nil"/>
              <w:left w:val="nil"/>
              <w:bottom w:val="single" w:sz="4" w:space="0" w:color="auto"/>
              <w:right w:val="single" w:sz="4" w:space="0" w:color="auto"/>
            </w:tcBorders>
            <w:vAlign w:val="center"/>
            <w:hideMark/>
          </w:tcPr>
          <w:p w14:paraId="320D5C3A" w14:textId="77777777" w:rsidR="005E3656" w:rsidRPr="00CA1F1E" w:rsidRDefault="005E3656" w:rsidP="005F624E">
            <w:pPr>
              <w:widowControl/>
              <w:jc w:val="center"/>
              <w:rPr>
                <w:rFonts w:ascii="ＭＳ 明朝" w:hAnsi="ＭＳ 明朝"/>
                <w:color w:val="000000"/>
                <w:kern w:val="0"/>
                <w:sz w:val="18"/>
                <w:rPrChange w:id="35"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36" w:author="kamakura11" w:date="2026-04-23T10:26:00Z" w16du:dateUtc="2026-04-23T01:26:00Z">
                  <w:rPr>
                    <w:rFonts w:ascii="Yu Gothic" w:hAnsi="Yu Gothic" w:hint="eastAsia"/>
                    <w:b/>
                    <w:color w:val="000000"/>
                    <w:kern w:val="0"/>
                    <w:sz w:val="18"/>
                  </w:rPr>
                </w:rPrChange>
              </w:rPr>
              <w:t>広告サイズ</w:t>
            </w:r>
            <w:r w:rsidRPr="00CA1F1E">
              <w:rPr>
                <w:rFonts w:ascii="ＭＳ 明朝" w:hAnsi="ＭＳ 明朝"/>
                <w:color w:val="000000"/>
                <w:kern w:val="0"/>
                <w:sz w:val="18"/>
                <w:rPrChange w:id="37" w:author="kamakura11" w:date="2026-04-23T10:26:00Z" w16du:dateUtc="2026-04-23T01:26:00Z">
                  <w:rPr>
                    <w:rFonts w:ascii="Yu Gothic" w:hAnsi="Yu Gothic"/>
                    <w:b/>
                    <w:color w:val="000000"/>
                    <w:kern w:val="0"/>
                    <w:sz w:val="18"/>
                  </w:rPr>
                </w:rPrChange>
              </w:rPr>
              <w:t>1</w:t>
            </w:r>
            <w:r w:rsidRPr="00CA1F1E">
              <w:rPr>
                <w:rFonts w:ascii="ＭＳ 明朝" w:hAnsi="ＭＳ 明朝" w:hint="eastAsia"/>
                <w:color w:val="000000"/>
                <w:kern w:val="0"/>
                <w:sz w:val="18"/>
                <w:rPrChange w:id="38" w:author="kamakura11" w:date="2026-04-23T10:26:00Z" w16du:dateUtc="2026-04-23T01:26:00Z">
                  <w:rPr>
                    <w:rFonts w:ascii="Yu Gothic" w:hAnsi="Yu Gothic" w:hint="eastAsia"/>
                    <w:b/>
                    <w:color w:val="000000"/>
                    <w:kern w:val="0"/>
                    <w:sz w:val="18"/>
                  </w:rPr>
                </w:rPrChange>
              </w:rPr>
              <w:t>ページ</w:t>
            </w:r>
            <w:r w:rsidRPr="00CA1F1E">
              <w:rPr>
                <w:rFonts w:ascii="ＭＳ 明朝" w:hAnsi="ＭＳ 明朝"/>
                <w:color w:val="000000"/>
                <w:kern w:val="0"/>
                <w:sz w:val="18"/>
                <w:rPrChange w:id="39" w:author="kamakura11" w:date="2026-04-23T10:26:00Z" w16du:dateUtc="2026-04-23T01:26:00Z">
                  <w:rPr>
                    <w:rFonts w:ascii="Yu Gothic" w:hAnsi="Yu Gothic"/>
                    <w:b/>
                    <w:color w:val="000000"/>
                    <w:kern w:val="0"/>
                    <w:sz w:val="18"/>
                  </w:rPr>
                </w:rPrChange>
              </w:rPr>
              <w:t>(</w:t>
            </w:r>
            <w:r w:rsidRPr="00CA1F1E">
              <w:rPr>
                <w:rFonts w:ascii="ＭＳ 明朝" w:hAnsi="ＭＳ 明朝" w:hint="eastAsia"/>
                <w:color w:val="000000"/>
                <w:kern w:val="0"/>
                <w:sz w:val="18"/>
                <w:rPrChange w:id="40" w:author="kamakura11" w:date="2026-04-23T10:26:00Z" w16du:dateUtc="2026-04-23T01:26:00Z">
                  <w:rPr>
                    <w:rFonts w:ascii="Yu Gothic" w:hAnsi="Yu Gothic" w:hint="eastAsia"/>
                    <w:b/>
                    <w:color w:val="000000"/>
                    <w:kern w:val="0"/>
                    <w:sz w:val="18"/>
                  </w:rPr>
                </w:rPrChange>
              </w:rPr>
              <w:t>縦</w:t>
            </w:r>
            <w:r w:rsidRPr="00CA1F1E">
              <w:rPr>
                <w:rFonts w:ascii="ＭＳ 明朝" w:hAnsi="ＭＳ 明朝"/>
                <w:color w:val="000000"/>
                <w:kern w:val="0"/>
                <w:sz w:val="18"/>
                <w:rPrChange w:id="41" w:author="kamakura11" w:date="2026-04-23T10:26:00Z" w16du:dateUtc="2026-04-23T01:26:00Z">
                  <w:rPr>
                    <w:rFonts w:ascii="Yu Gothic" w:hAnsi="Yu Gothic"/>
                    <w:b/>
                    <w:color w:val="000000"/>
                    <w:kern w:val="0"/>
                    <w:sz w:val="18"/>
                  </w:rPr>
                </w:rPrChange>
              </w:rPr>
              <w:t>297</w:t>
            </w:r>
            <w:r w:rsidRPr="00CA1F1E">
              <w:rPr>
                <w:rFonts w:ascii="ＭＳ 明朝" w:hAnsi="ＭＳ 明朝" w:hint="eastAsia"/>
                <w:color w:val="000000"/>
                <w:kern w:val="0"/>
                <w:sz w:val="18"/>
                <w:rPrChange w:id="42" w:author="kamakura11" w:date="2026-04-23T10:26:00Z" w16du:dateUtc="2026-04-23T01:26:00Z">
                  <w:rPr>
                    <w:rFonts w:ascii="Yu Gothic" w:hAnsi="Yu Gothic" w:hint="eastAsia"/>
                    <w:b/>
                    <w:color w:val="000000"/>
                    <w:kern w:val="0"/>
                    <w:sz w:val="18"/>
                  </w:rPr>
                </w:rPrChange>
              </w:rPr>
              <w:t>×横</w:t>
            </w:r>
            <w:r w:rsidRPr="00CA1F1E">
              <w:rPr>
                <w:rFonts w:ascii="ＭＳ 明朝" w:hAnsi="ＭＳ 明朝"/>
                <w:color w:val="000000"/>
                <w:kern w:val="0"/>
                <w:sz w:val="18"/>
                <w:rPrChange w:id="43" w:author="kamakura11" w:date="2026-04-23T10:26:00Z" w16du:dateUtc="2026-04-23T01:26:00Z">
                  <w:rPr>
                    <w:rFonts w:ascii="Yu Gothic" w:hAnsi="Yu Gothic"/>
                    <w:b/>
                    <w:color w:val="000000"/>
                    <w:kern w:val="0"/>
                    <w:sz w:val="18"/>
                  </w:rPr>
                </w:rPrChange>
              </w:rPr>
              <w:t>210mm)</w:t>
            </w:r>
          </w:p>
        </w:tc>
        <w:tc>
          <w:tcPr>
            <w:tcW w:w="2694" w:type="dxa"/>
            <w:tcBorders>
              <w:top w:val="nil"/>
              <w:left w:val="nil"/>
              <w:bottom w:val="single" w:sz="4" w:space="0" w:color="auto"/>
              <w:right w:val="single" w:sz="4" w:space="0" w:color="auto"/>
            </w:tcBorders>
            <w:vAlign w:val="center"/>
            <w:hideMark/>
          </w:tcPr>
          <w:p w14:paraId="67794B76" w14:textId="77777777" w:rsidR="00C06422" w:rsidRDefault="005E3656" w:rsidP="005F624E">
            <w:pPr>
              <w:widowControl/>
              <w:jc w:val="center"/>
              <w:rPr>
                <w:ins w:id="44" w:author="Kamakura17" w:date="2026-04-23T15:49:00Z" w16du:dateUtc="2026-04-23T06:49:00Z"/>
                <w:rFonts w:ascii="ＭＳ 明朝" w:hAnsi="ＭＳ 明朝"/>
                <w:color w:val="000000"/>
                <w:kern w:val="0"/>
                <w:sz w:val="18"/>
              </w:rPr>
            </w:pPr>
            <w:del w:id="45" w:author="Kamakura17" w:date="2026-04-23T15:48:00Z" w16du:dateUtc="2026-04-23T06:48:00Z">
              <w:r w:rsidDel="00C06422">
                <w:rPr>
                  <w:rFonts w:ascii="ＭＳ 明朝" w:hAnsi="ＭＳ 明朝" w:hint="eastAsia"/>
                  <w:color w:val="000000"/>
                  <w:kern w:val="0"/>
                  <w:sz w:val="18"/>
                </w:rPr>
                <w:delText>左サイド</w:delText>
              </w:r>
            </w:del>
            <w:r w:rsidRPr="00CA1F1E">
              <w:rPr>
                <w:rFonts w:ascii="ＭＳ 明朝" w:hAnsi="ＭＳ 明朝" w:hint="eastAsia"/>
                <w:color w:val="000000"/>
                <w:kern w:val="0"/>
                <w:sz w:val="18"/>
                <w:rPrChange w:id="46" w:author="kamakura11" w:date="2026-04-23T10:26:00Z" w16du:dateUtc="2026-04-23T01:26:00Z">
                  <w:rPr>
                    <w:rFonts w:ascii="Yu Gothic" w:hAnsi="Yu Gothic" w:hint="eastAsia"/>
                    <w:b/>
                    <w:color w:val="000000"/>
                    <w:kern w:val="0"/>
                    <w:sz w:val="18"/>
                  </w:rPr>
                </w:rPrChange>
              </w:rPr>
              <w:t>バナー</w:t>
            </w:r>
            <w:ins w:id="47" w:author="Kamakura17" w:date="2026-04-23T15:49:00Z" w16du:dateUtc="2026-04-23T06:49:00Z">
              <w:r w:rsidR="00C06422">
                <w:rPr>
                  <w:rFonts w:ascii="ＭＳ 明朝" w:hAnsi="ＭＳ 明朝" w:hint="eastAsia"/>
                  <w:color w:val="000000"/>
                  <w:kern w:val="0"/>
                  <w:sz w:val="18"/>
                </w:rPr>
                <w:t>広告（大）</w:t>
              </w:r>
            </w:ins>
          </w:p>
          <w:p w14:paraId="4597E7DA" w14:textId="7E0D8376" w:rsidR="005E3656" w:rsidRPr="00CA1F1E" w:rsidRDefault="005E3656" w:rsidP="005F624E">
            <w:pPr>
              <w:widowControl/>
              <w:jc w:val="center"/>
              <w:rPr>
                <w:rFonts w:ascii="ＭＳ 明朝" w:hAnsi="ＭＳ 明朝"/>
                <w:color w:val="000000"/>
                <w:kern w:val="0"/>
                <w:sz w:val="18"/>
                <w:rPrChange w:id="48" w:author="kamakura11" w:date="2026-04-23T10:26:00Z" w16du:dateUtc="2026-04-23T01:26:00Z">
                  <w:rPr>
                    <w:rFonts w:ascii="Yu Gothic" w:hAnsi="Yu Gothic"/>
                    <w:b/>
                    <w:color w:val="000000"/>
                    <w:kern w:val="0"/>
                    <w:sz w:val="18"/>
                  </w:rPr>
                </w:rPrChange>
              </w:rPr>
            </w:pPr>
            <w:del w:id="49" w:author="Kamakura17" w:date="2026-04-23T15:49:00Z" w16du:dateUtc="2026-04-23T06:49:00Z">
              <w:r w:rsidDel="00C06422">
                <w:rPr>
                  <w:rFonts w:ascii="ＭＳ 明朝" w:hAnsi="ＭＳ 明朝" w:hint="eastAsia"/>
                  <w:color w:val="000000"/>
                  <w:kern w:val="0"/>
                  <w:sz w:val="18"/>
                </w:rPr>
                <w:delText>掲載</w:delText>
              </w:r>
              <w:r w:rsidRPr="00CA1F1E" w:rsidDel="00C06422">
                <w:rPr>
                  <w:rFonts w:ascii="ＭＳ 明朝" w:hAnsi="ＭＳ 明朝"/>
                  <w:color w:val="000000"/>
                  <w:kern w:val="0"/>
                  <w:sz w:val="18"/>
                  <w:rPrChange w:id="50" w:author="kamakura11" w:date="2026-04-23T10:26:00Z" w16du:dateUtc="2026-04-23T01:26:00Z">
                    <w:rPr>
                      <w:rFonts w:ascii="Yu Gothic" w:hAnsi="Yu Gothic"/>
                      <w:b/>
                      <w:color w:val="000000"/>
                      <w:kern w:val="0"/>
                      <w:sz w:val="18"/>
                    </w:rPr>
                  </w:rPrChange>
                </w:rPr>
                <w:br/>
              </w:r>
            </w:del>
            <w:r>
              <w:rPr>
                <w:rFonts w:ascii="ＭＳ 明朝" w:hAnsi="ＭＳ 明朝" w:hint="eastAsia"/>
                <w:color w:val="000000"/>
                <w:kern w:val="0"/>
                <w:sz w:val="18"/>
              </w:rPr>
              <w:t xml:space="preserve">260×150ピクセル　</w:t>
            </w:r>
            <w:r w:rsidRPr="00CA1F1E">
              <w:rPr>
                <w:rFonts w:ascii="ＭＳ 明朝" w:hAnsi="ＭＳ 明朝" w:hint="eastAsia"/>
                <w:color w:val="000000"/>
                <w:kern w:val="0"/>
                <w:sz w:val="18"/>
                <w:rPrChange w:id="51" w:author="kamakura11" w:date="2026-04-23T10:26:00Z" w16du:dateUtc="2026-04-23T01:26:00Z">
                  <w:rPr>
                    <w:rFonts w:ascii="Yu Gothic" w:hAnsi="Yu Gothic" w:hint="eastAsia"/>
                    <w:b/>
                    <w:color w:val="000000"/>
                    <w:kern w:val="0"/>
                    <w:sz w:val="18"/>
                  </w:rPr>
                </w:rPrChange>
              </w:rPr>
              <w:t>リンク有</w:t>
            </w:r>
          </w:p>
        </w:tc>
        <w:tc>
          <w:tcPr>
            <w:tcW w:w="1030" w:type="dxa"/>
            <w:tcBorders>
              <w:top w:val="nil"/>
              <w:left w:val="nil"/>
              <w:bottom w:val="single" w:sz="4" w:space="0" w:color="auto"/>
              <w:right w:val="single" w:sz="4" w:space="0" w:color="auto"/>
            </w:tcBorders>
            <w:noWrap/>
            <w:vAlign w:val="center"/>
            <w:hideMark/>
          </w:tcPr>
          <w:p w14:paraId="6FA66B50" w14:textId="77777777" w:rsidR="005E3656" w:rsidRPr="00CA1F1E" w:rsidRDefault="005E3656" w:rsidP="005F624E">
            <w:pPr>
              <w:widowControl/>
              <w:jc w:val="center"/>
              <w:rPr>
                <w:rFonts w:ascii="ＭＳ 明朝" w:hAnsi="ＭＳ 明朝"/>
                <w:color w:val="000000"/>
                <w:kern w:val="0"/>
                <w:sz w:val="18"/>
                <w:rPrChange w:id="52" w:author="kamakura11" w:date="2026-04-23T10:26:00Z" w16du:dateUtc="2026-04-23T01:26:00Z">
                  <w:rPr>
                    <w:rFonts w:ascii="Yu Gothic" w:hAnsi="Yu Gothic"/>
                    <w:b/>
                    <w:color w:val="000000"/>
                    <w:kern w:val="0"/>
                    <w:sz w:val="18"/>
                  </w:rPr>
                </w:rPrChange>
              </w:rPr>
            </w:pPr>
            <w:r w:rsidRPr="00CA1F1E">
              <w:rPr>
                <w:rFonts w:ascii="ＭＳ 明朝" w:hAnsi="ＭＳ 明朝"/>
                <w:color w:val="000000"/>
                <w:kern w:val="0"/>
                <w:sz w:val="18"/>
                <w:rPrChange w:id="53" w:author="kamakura11" w:date="2026-04-23T10:26:00Z" w16du:dateUtc="2026-04-23T01:26:00Z">
                  <w:rPr>
                    <w:rFonts w:ascii="Yu Gothic" w:hAnsi="Yu Gothic"/>
                    <w:b/>
                    <w:color w:val="000000"/>
                    <w:kern w:val="0"/>
                    <w:sz w:val="18"/>
                  </w:rPr>
                </w:rPrChange>
              </w:rPr>
              <w:t>8</w:t>
            </w:r>
            <w:r w:rsidRPr="00CA1F1E">
              <w:rPr>
                <w:rFonts w:ascii="ＭＳ 明朝" w:hAnsi="ＭＳ 明朝" w:hint="eastAsia"/>
                <w:color w:val="000000"/>
                <w:kern w:val="0"/>
                <w:sz w:val="18"/>
                <w:rPrChange w:id="54" w:author="kamakura11" w:date="2026-04-23T10:26:00Z" w16du:dateUtc="2026-04-23T01:26:00Z">
                  <w:rPr>
                    <w:rFonts w:ascii="Yu Gothic" w:hAnsi="Yu Gothic" w:hint="eastAsia"/>
                    <w:b/>
                    <w:color w:val="000000"/>
                    <w:kern w:val="0"/>
                    <w:sz w:val="18"/>
                  </w:rPr>
                </w:rPrChange>
              </w:rPr>
              <w:t>枚</w:t>
            </w:r>
          </w:p>
        </w:tc>
      </w:tr>
      <w:tr w:rsidR="005E3656" w:rsidRPr="00CA1F1E" w14:paraId="68D6F6F2" w14:textId="77777777" w:rsidTr="005F624E">
        <w:trPr>
          <w:trHeight w:val="545"/>
        </w:trPr>
        <w:tc>
          <w:tcPr>
            <w:tcW w:w="421" w:type="dxa"/>
            <w:tcBorders>
              <w:top w:val="nil"/>
              <w:left w:val="single" w:sz="4" w:space="0" w:color="auto"/>
              <w:bottom w:val="single" w:sz="4" w:space="0" w:color="auto"/>
              <w:right w:val="single" w:sz="4" w:space="0" w:color="auto"/>
            </w:tcBorders>
            <w:noWrap/>
            <w:vAlign w:val="center"/>
            <w:hideMark/>
          </w:tcPr>
          <w:p w14:paraId="009C19E8" w14:textId="77777777" w:rsidR="005E3656" w:rsidRPr="00604F27" w:rsidRDefault="005E3656" w:rsidP="005F624E">
            <w:pPr>
              <w:widowControl/>
              <w:jc w:val="center"/>
              <w:rPr>
                <w:rFonts w:ascii="ＭＳ 明朝" w:hAnsi="ＭＳ 明朝"/>
                <w:b/>
                <w:bCs/>
                <w:color w:val="000000"/>
                <w:kern w:val="0"/>
                <w:sz w:val="18"/>
                <w:rPrChange w:id="55" w:author="Kamakura17" w:date="2026-04-23T16:03:00Z" w16du:dateUtc="2026-04-23T07:03:00Z">
                  <w:rPr>
                    <w:rFonts w:ascii="Yu Gothic" w:hAnsi="Yu Gothic"/>
                    <w:b/>
                    <w:color w:val="000000"/>
                    <w:kern w:val="0"/>
                    <w:sz w:val="18"/>
                  </w:rPr>
                </w:rPrChange>
              </w:rPr>
            </w:pPr>
            <w:r w:rsidRPr="00604F27">
              <w:rPr>
                <w:rFonts w:ascii="ＭＳ 明朝" w:hAnsi="ＭＳ 明朝" w:hint="eastAsia"/>
                <w:b/>
                <w:bCs/>
                <w:color w:val="000000"/>
                <w:kern w:val="0"/>
                <w:sz w:val="18"/>
                <w:rPrChange w:id="56" w:author="Kamakura17" w:date="2026-04-23T16:03:00Z" w16du:dateUtc="2026-04-23T07:03:00Z">
                  <w:rPr>
                    <w:rFonts w:ascii="Yu Gothic" w:hAnsi="Yu Gothic" w:hint="eastAsia"/>
                    <w:b/>
                    <w:color w:val="000000"/>
                    <w:kern w:val="0"/>
                    <w:sz w:val="18"/>
                  </w:rPr>
                </w:rPrChange>
              </w:rPr>
              <w:t>②</w:t>
            </w:r>
          </w:p>
        </w:tc>
        <w:tc>
          <w:tcPr>
            <w:tcW w:w="2126" w:type="dxa"/>
            <w:tcBorders>
              <w:top w:val="nil"/>
              <w:left w:val="nil"/>
              <w:bottom w:val="single" w:sz="4" w:space="0" w:color="auto"/>
              <w:right w:val="single" w:sz="4" w:space="0" w:color="auto"/>
            </w:tcBorders>
            <w:vAlign w:val="center"/>
            <w:hideMark/>
          </w:tcPr>
          <w:p w14:paraId="7F9A96DE" w14:textId="193C8F2C" w:rsidR="005E3656" w:rsidRPr="00CA1F1E" w:rsidRDefault="005E3656" w:rsidP="005F624E">
            <w:pPr>
              <w:widowControl/>
              <w:jc w:val="center"/>
              <w:rPr>
                <w:rFonts w:ascii="ＭＳ 明朝" w:hAnsi="ＭＳ 明朝"/>
                <w:color w:val="000000"/>
                <w:kern w:val="0"/>
                <w:sz w:val="18"/>
                <w:rPrChange w:id="57"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58" w:author="kamakura11" w:date="2026-04-23T10:26:00Z" w16du:dateUtc="2026-04-23T01:26:00Z">
                  <w:rPr>
                    <w:rFonts w:ascii="Yu Gothic" w:hAnsi="Yu Gothic" w:hint="eastAsia"/>
                    <w:b/>
                    <w:color w:val="000000"/>
                    <w:kern w:val="0"/>
                    <w:sz w:val="18"/>
                  </w:rPr>
                </w:rPrChange>
              </w:rPr>
              <w:t>特別協賛</w:t>
            </w:r>
            <w:r>
              <w:rPr>
                <w:rFonts w:ascii="ＭＳ 明朝" w:hAnsi="ＭＳ 明朝" w:hint="eastAsia"/>
                <w:color w:val="000000"/>
                <w:kern w:val="0"/>
                <w:sz w:val="18"/>
              </w:rPr>
              <w:t xml:space="preserve"> </w:t>
            </w:r>
            <w:r w:rsidRPr="00CA1F1E">
              <w:rPr>
                <w:rFonts w:ascii="ＭＳ 明朝" w:hAnsi="ＭＳ 明朝"/>
                <w:color w:val="000000"/>
                <w:kern w:val="0"/>
                <w:sz w:val="18"/>
                <w:rPrChange w:id="59" w:author="kamakura11" w:date="2026-04-23T10:26:00Z" w16du:dateUtc="2026-04-23T01:26:00Z">
                  <w:rPr>
                    <w:rFonts w:ascii="Yu Gothic" w:hAnsi="Yu Gothic"/>
                    <w:b/>
                    <w:color w:val="000000"/>
                    <w:kern w:val="0"/>
                    <w:sz w:val="18"/>
                  </w:rPr>
                </w:rPrChange>
              </w:rPr>
              <w:t>600,000</w:t>
            </w:r>
            <w:r w:rsidRPr="00CA1F1E">
              <w:rPr>
                <w:rFonts w:ascii="ＭＳ 明朝" w:hAnsi="ＭＳ 明朝" w:hint="eastAsia"/>
                <w:color w:val="000000"/>
                <w:kern w:val="0"/>
                <w:sz w:val="18"/>
                <w:rPrChange w:id="60" w:author="kamakura11" w:date="2026-04-23T10:26:00Z" w16du:dateUtc="2026-04-23T01:26:00Z">
                  <w:rPr>
                    <w:rFonts w:ascii="Yu Gothic" w:hAnsi="Yu Gothic" w:hint="eastAsia"/>
                    <w:b/>
                    <w:color w:val="000000"/>
                    <w:kern w:val="0"/>
                    <w:sz w:val="18"/>
                  </w:rPr>
                </w:rPrChange>
              </w:rPr>
              <w:t>円</w:t>
            </w:r>
          </w:p>
        </w:tc>
        <w:tc>
          <w:tcPr>
            <w:tcW w:w="4252" w:type="dxa"/>
            <w:tcBorders>
              <w:top w:val="nil"/>
              <w:left w:val="nil"/>
              <w:bottom w:val="single" w:sz="4" w:space="0" w:color="auto"/>
              <w:right w:val="single" w:sz="4" w:space="0" w:color="auto"/>
            </w:tcBorders>
            <w:vAlign w:val="center"/>
            <w:hideMark/>
          </w:tcPr>
          <w:p w14:paraId="689ACEB0" w14:textId="77777777" w:rsidR="005E3656" w:rsidRPr="00CA1F1E" w:rsidRDefault="005E3656" w:rsidP="005F624E">
            <w:pPr>
              <w:widowControl/>
              <w:jc w:val="center"/>
              <w:rPr>
                <w:rFonts w:ascii="ＭＳ 明朝" w:hAnsi="ＭＳ 明朝"/>
                <w:color w:val="000000"/>
                <w:kern w:val="0"/>
                <w:sz w:val="18"/>
                <w:rPrChange w:id="61"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62" w:author="kamakura11" w:date="2026-04-23T10:26:00Z" w16du:dateUtc="2026-04-23T01:26:00Z">
                  <w:rPr>
                    <w:rFonts w:ascii="Yu Gothic" w:hAnsi="Yu Gothic" w:hint="eastAsia"/>
                    <w:b/>
                    <w:color w:val="000000"/>
                    <w:kern w:val="0"/>
                    <w:sz w:val="18"/>
                  </w:rPr>
                </w:rPrChange>
              </w:rPr>
              <w:t>広告サイズ</w:t>
            </w:r>
            <w:r w:rsidRPr="00CA1F1E">
              <w:rPr>
                <w:rFonts w:ascii="ＭＳ 明朝" w:hAnsi="ＭＳ 明朝"/>
                <w:color w:val="000000"/>
                <w:kern w:val="0"/>
                <w:sz w:val="18"/>
                <w:rPrChange w:id="63" w:author="kamakura11" w:date="2026-04-23T10:26:00Z" w16du:dateUtc="2026-04-23T01:26:00Z">
                  <w:rPr>
                    <w:rFonts w:ascii="Yu Gothic" w:hAnsi="Yu Gothic"/>
                    <w:b/>
                    <w:color w:val="000000"/>
                    <w:kern w:val="0"/>
                    <w:sz w:val="18"/>
                  </w:rPr>
                </w:rPrChange>
              </w:rPr>
              <w:t>1/2</w:t>
            </w:r>
            <w:r w:rsidRPr="00CA1F1E">
              <w:rPr>
                <w:rFonts w:ascii="ＭＳ 明朝" w:hAnsi="ＭＳ 明朝" w:hint="eastAsia"/>
                <w:color w:val="000000"/>
                <w:kern w:val="0"/>
                <w:sz w:val="18"/>
                <w:rPrChange w:id="64" w:author="kamakura11" w:date="2026-04-23T10:26:00Z" w16du:dateUtc="2026-04-23T01:26:00Z">
                  <w:rPr>
                    <w:rFonts w:ascii="Yu Gothic" w:hAnsi="Yu Gothic" w:hint="eastAsia"/>
                    <w:b/>
                    <w:color w:val="000000"/>
                    <w:kern w:val="0"/>
                    <w:sz w:val="18"/>
                  </w:rPr>
                </w:rPrChange>
              </w:rPr>
              <w:t>ページ</w:t>
            </w:r>
            <w:r w:rsidRPr="00CA1F1E">
              <w:rPr>
                <w:rFonts w:ascii="ＭＳ 明朝" w:hAnsi="ＭＳ 明朝"/>
                <w:color w:val="000000"/>
                <w:kern w:val="0"/>
                <w:sz w:val="18"/>
                <w:rPrChange w:id="65" w:author="kamakura11" w:date="2026-04-23T10:26:00Z" w16du:dateUtc="2026-04-23T01:26:00Z">
                  <w:rPr>
                    <w:rFonts w:ascii="Yu Gothic" w:hAnsi="Yu Gothic"/>
                    <w:b/>
                    <w:color w:val="000000"/>
                    <w:kern w:val="0"/>
                    <w:sz w:val="18"/>
                  </w:rPr>
                </w:rPrChange>
              </w:rPr>
              <w:t>(</w:t>
            </w:r>
            <w:r w:rsidRPr="00CA1F1E">
              <w:rPr>
                <w:rFonts w:ascii="ＭＳ 明朝" w:hAnsi="ＭＳ 明朝" w:hint="eastAsia"/>
                <w:color w:val="000000"/>
                <w:kern w:val="0"/>
                <w:sz w:val="18"/>
                <w:rPrChange w:id="66" w:author="kamakura11" w:date="2026-04-23T10:26:00Z" w16du:dateUtc="2026-04-23T01:26:00Z">
                  <w:rPr>
                    <w:rFonts w:ascii="Yu Gothic" w:hAnsi="Yu Gothic" w:hint="eastAsia"/>
                    <w:b/>
                    <w:color w:val="000000"/>
                    <w:kern w:val="0"/>
                    <w:sz w:val="18"/>
                  </w:rPr>
                </w:rPrChange>
              </w:rPr>
              <w:t>縦</w:t>
            </w:r>
            <w:r w:rsidRPr="00CA1F1E">
              <w:rPr>
                <w:rFonts w:ascii="ＭＳ 明朝" w:hAnsi="ＭＳ 明朝"/>
                <w:color w:val="000000"/>
                <w:kern w:val="0"/>
                <w:sz w:val="18"/>
                <w:rPrChange w:id="67" w:author="kamakura11" w:date="2026-04-23T10:26:00Z" w16du:dateUtc="2026-04-23T01:26:00Z">
                  <w:rPr>
                    <w:rFonts w:ascii="Yu Gothic" w:hAnsi="Yu Gothic"/>
                    <w:b/>
                    <w:color w:val="000000"/>
                    <w:kern w:val="0"/>
                    <w:sz w:val="18"/>
                  </w:rPr>
                </w:rPrChange>
              </w:rPr>
              <w:t>135</w:t>
            </w:r>
            <w:r w:rsidRPr="00CA1F1E">
              <w:rPr>
                <w:rFonts w:ascii="ＭＳ 明朝" w:hAnsi="ＭＳ 明朝" w:hint="eastAsia"/>
                <w:color w:val="000000"/>
                <w:kern w:val="0"/>
                <w:sz w:val="18"/>
                <w:rPrChange w:id="68" w:author="kamakura11" w:date="2026-04-23T10:26:00Z" w16du:dateUtc="2026-04-23T01:26:00Z">
                  <w:rPr>
                    <w:rFonts w:ascii="Yu Gothic" w:hAnsi="Yu Gothic" w:hint="eastAsia"/>
                    <w:b/>
                    <w:color w:val="000000"/>
                    <w:kern w:val="0"/>
                    <w:sz w:val="18"/>
                  </w:rPr>
                </w:rPrChange>
              </w:rPr>
              <w:t>×横</w:t>
            </w:r>
            <w:r w:rsidRPr="00CA1F1E">
              <w:rPr>
                <w:rFonts w:ascii="ＭＳ 明朝" w:hAnsi="ＭＳ 明朝"/>
                <w:color w:val="000000"/>
                <w:kern w:val="0"/>
                <w:sz w:val="18"/>
                <w:rPrChange w:id="69" w:author="kamakura11" w:date="2026-04-23T10:26:00Z" w16du:dateUtc="2026-04-23T01:26:00Z">
                  <w:rPr>
                    <w:rFonts w:ascii="Yu Gothic" w:hAnsi="Yu Gothic"/>
                    <w:b/>
                    <w:color w:val="000000"/>
                    <w:kern w:val="0"/>
                    <w:sz w:val="18"/>
                  </w:rPr>
                </w:rPrChange>
              </w:rPr>
              <w:t>190mm)</w:t>
            </w:r>
          </w:p>
        </w:tc>
        <w:tc>
          <w:tcPr>
            <w:tcW w:w="2694" w:type="dxa"/>
            <w:tcBorders>
              <w:top w:val="nil"/>
              <w:left w:val="nil"/>
              <w:bottom w:val="single" w:sz="4" w:space="0" w:color="auto"/>
              <w:right w:val="single" w:sz="4" w:space="0" w:color="auto"/>
            </w:tcBorders>
            <w:vAlign w:val="center"/>
            <w:hideMark/>
          </w:tcPr>
          <w:p w14:paraId="15F82E0D" w14:textId="019FB6CD" w:rsidR="005E3656" w:rsidRPr="00CA1F1E" w:rsidRDefault="00C06422" w:rsidP="005F624E">
            <w:pPr>
              <w:widowControl/>
              <w:jc w:val="center"/>
              <w:rPr>
                <w:rFonts w:ascii="ＭＳ 明朝" w:hAnsi="ＭＳ 明朝"/>
                <w:color w:val="000000"/>
                <w:kern w:val="0"/>
                <w:sz w:val="18"/>
                <w:rPrChange w:id="70" w:author="kamakura11" w:date="2026-04-23T10:26:00Z" w16du:dateUtc="2026-04-23T01:26:00Z">
                  <w:rPr>
                    <w:rFonts w:ascii="Yu Gothic" w:hAnsi="Yu Gothic"/>
                    <w:b/>
                    <w:color w:val="000000"/>
                    <w:kern w:val="0"/>
                    <w:sz w:val="18"/>
                  </w:rPr>
                </w:rPrChange>
              </w:rPr>
            </w:pPr>
            <w:ins w:id="71" w:author="Kamakura17" w:date="2026-04-23T15:49:00Z" w16du:dateUtc="2026-04-23T06:49:00Z">
              <w:r w:rsidRPr="00C06422">
                <w:rPr>
                  <w:rFonts w:ascii="ＭＳ 明朝" w:hAnsi="ＭＳ 明朝" w:hint="eastAsia"/>
                  <w:color w:val="000000"/>
                  <w:kern w:val="0"/>
                  <w:sz w:val="18"/>
                </w:rPr>
                <w:t>バナー広告（大）</w:t>
              </w:r>
            </w:ins>
            <w:del w:id="72" w:author="Kamakura17" w:date="2026-04-23T15:49:00Z" w16du:dateUtc="2026-04-23T06:49:00Z">
              <w:r w:rsidR="005E3656" w:rsidDel="00C06422">
                <w:rPr>
                  <w:rFonts w:ascii="ＭＳ 明朝" w:hAnsi="ＭＳ 明朝" w:hint="eastAsia"/>
                  <w:color w:val="000000"/>
                  <w:kern w:val="0"/>
                  <w:sz w:val="18"/>
                </w:rPr>
                <w:delText>左サイド</w:delText>
              </w:r>
              <w:r w:rsidR="005E3656" w:rsidRPr="00CA1F1E" w:rsidDel="00C06422">
                <w:rPr>
                  <w:rFonts w:ascii="ＭＳ 明朝" w:hAnsi="ＭＳ 明朝" w:hint="eastAsia"/>
                  <w:color w:val="000000"/>
                  <w:kern w:val="0"/>
                  <w:sz w:val="18"/>
                  <w:rPrChange w:id="73" w:author="kamakura11" w:date="2026-04-23T10:26:00Z" w16du:dateUtc="2026-04-23T01:26:00Z">
                    <w:rPr>
                      <w:rFonts w:ascii="Yu Gothic" w:hAnsi="Yu Gothic" w:hint="eastAsia"/>
                      <w:b/>
                      <w:color w:val="000000"/>
                      <w:kern w:val="0"/>
                      <w:sz w:val="18"/>
                    </w:rPr>
                  </w:rPrChange>
                </w:rPr>
                <w:delText>バナー</w:delText>
              </w:r>
              <w:r w:rsidR="005E3656" w:rsidDel="00C06422">
                <w:rPr>
                  <w:rFonts w:ascii="ＭＳ 明朝" w:hAnsi="ＭＳ 明朝" w:hint="eastAsia"/>
                  <w:color w:val="000000"/>
                  <w:kern w:val="0"/>
                  <w:sz w:val="18"/>
                </w:rPr>
                <w:delText>掲載</w:delText>
              </w:r>
            </w:del>
            <w:r w:rsidR="005E3656" w:rsidRPr="00CA1F1E">
              <w:rPr>
                <w:rFonts w:ascii="ＭＳ 明朝" w:hAnsi="ＭＳ 明朝"/>
                <w:color w:val="000000"/>
                <w:kern w:val="0"/>
                <w:sz w:val="18"/>
                <w:rPrChange w:id="74" w:author="kamakura11" w:date="2026-04-23T10:26:00Z" w16du:dateUtc="2026-04-23T01:26:00Z">
                  <w:rPr>
                    <w:rFonts w:ascii="Yu Gothic" w:hAnsi="Yu Gothic"/>
                    <w:b/>
                    <w:color w:val="000000"/>
                    <w:kern w:val="0"/>
                    <w:sz w:val="18"/>
                  </w:rPr>
                </w:rPrChange>
              </w:rPr>
              <w:br/>
            </w:r>
            <w:r w:rsidR="005E3656">
              <w:rPr>
                <w:rFonts w:ascii="ＭＳ 明朝" w:hAnsi="ＭＳ 明朝" w:hint="eastAsia"/>
                <w:color w:val="000000"/>
                <w:kern w:val="0"/>
                <w:sz w:val="18"/>
              </w:rPr>
              <w:t xml:space="preserve">260×150ピクセル　</w:t>
            </w:r>
            <w:r w:rsidR="005E3656" w:rsidRPr="00CA1F1E">
              <w:rPr>
                <w:rFonts w:ascii="ＭＳ 明朝" w:hAnsi="ＭＳ 明朝" w:hint="eastAsia"/>
                <w:color w:val="000000"/>
                <w:kern w:val="0"/>
                <w:sz w:val="18"/>
                <w:rPrChange w:id="75" w:author="kamakura11" w:date="2026-04-23T10:26:00Z" w16du:dateUtc="2026-04-23T01:26:00Z">
                  <w:rPr>
                    <w:rFonts w:ascii="Yu Gothic" w:hAnsi="Yu Gothic" w:hint="eastAsia"/>
                    <w:b/>
                    <w:color w:val="000000"/>
                    <w:kern w:val="0"/>
                    <w:sz w:val="18"/>
                  </w:rPr>
                </w:rPrChange>
              </w:rPr>
              <w:t>リンク有</w:t>
            </w:r>
          </w:p>
        </w:tc>
        <w:tc>
          <w:tcPr>
            <w:tcW w:w="1030" w:type="dxa"/>
            <w:tcBorders>
              <w:top w:val="nil"/>
              <w:left w:val="nil"/>
              <w:bottom w:val="single" w:sz="4" w:space="0" w:color="auto"/>
              <w:right w:val="single" w:sz="4" w:space="0" w:color="auto"/>
            </w:tcBorders>
            <w:noWrap/>
            <w:vAlign w:val="center"/>
            <w:hideMark/>
          </w:tcPr>
          <w:p w14:paraId="6D0B62B7" w14:textId="77777777" w:rsidR="005E3656" w:rsidRPr="00CA1F1E" w:rsidRDefault="005E3656" w:rsidP="005F624E">
            <w:pPr>
              <w:widowControl/>
              <w:jc w:val="center"/>
              <w:rPr>
                <w:rFonts w:ascii="ＭＳ 明朝" w:hAnsi="ＭＳ 明朝"/>
                <w:color w:val="000000"/>
                <w:kern w:val="0"/>
                <w:sz w:val="18"/>
                <w:rPrChange w:id="76" w:author="kamakura11" w:date="2026-04-23T10:26:00Z" w16du:dateUtc="2026-04-23T01:26:00Z">
                  <w:rPr>
                    <w:rFonts w:ascii="Yu Gothic" w:hAnsi="Yu Gothic"/>
                    <w:b/>
                    <w:color w:val="000000"/>
                    <w:kern w:val="0"/>
                    <w:sz w:val="18"/>
                  </w:rPr>
                </w:rPrChange>
              </w:rPr>
            </w:pPr>
            <w:r w:rsidRPr="00CA1F1E">
              <w:rPr>
                <w:rFonts w:ascii="ＭＳ 明朝" w:hAnsi="ＭＳ 明朝"/>
                <w:color w:val="000000"/>
                <w:kern w:val="0"/>
                <w:sz w:val="18"/>
                <w:rPrChange w:id="77" w:author="kamakura11" w:date="2026-04-23T10:26:00Z" w16du:dateUtc="2026-04-23T01:26:00Z">
                  <w:rPr>
                    <w:rFonts w:ascii="Yu Gothic" w:hAnsi="Yu Gothic"/>
                    <w:b/>
                    <w:color w:val="000000"/>
                    <w:kern w:val="0"/>
                    <w:sz w:val="18"/>
                  </w:rPr>
                </w:rPrChange>
              </w:rPr>
              <w:t>6</w:t>
            </w:r>
            <w:r w:rsidRPr="00CA1F1E">
              <w:rPr>
                <w:rFonts w:ascii="ＭＳ 明朝" w:hAnsi="ＭＳ 明朝" w:hint="eastAsia"/>
                <w:color w:val="000000"/>
                <w:kern w:val="0"/>
                <w:sz w:val="18"/>
                <w:rPrChange w:id="78" w:author="kamakura11" w:date="2026-04-23T10:26:00Z" w16du:dateUtc="2026-04-23T01:26:00Z">
                  <w:rPr>
                    <w:rFonts w:ascii="Yu Gothic" w:hAnsi="Yu Gothic" w:hint="eastAsia"/>
                    <w:b/>
                    <w:color w:val="000000"/>
                    <w:kern w:val="0"/>
                    <w:sz w:val="18"/>
                  </w:rPr>
                </w:rPrChange>
              </w:rPr>
              <w:t>枚</w:t>
            </w:r>
          </w:p>
        </w:tc>
      </w:tr>
      <w:tr w:rsidR="005E3656" w:rsidRPr="00CA1F1E" w14:paraId="5C8C81CE" w14:textId="77777777" w:rsidTr="005F624E">
        <w:trPr>
          <w:trHeight w:val="555"/>
        </w:trPr>
        <w:tc>
          <w:tcPr>
            <w:tcW w:w="421" w:type="dxa"/>
            <w:tcBorders>
              <w:top w:val="nil"/>
              <w:left w:val="single" w:sz="4" w:space="0" w:color="auto"/>
              <w:bottom w:val="single" w:sz="4" w:space="0" w:color="auto"/>
              <w:right w:val="single" w:sz="4" w:space="0" w:color="auto"/>
            </w:tcBorders>
            <w:noWrap/>
            <w:vAlign w:val="center"/>
            <w:hideMark/>
          </w:tcPr>
          <w:p w14:paraId="19CC947B" w14:textId="77777777" w:rsidR="005E3656" w:rsidRPr="00604F27" w:rsidRDefault="005E3656" w:rsidP="005F624E">
            <w:pPr>
              <w:widowControl/>
              <w:jc w:val="center"/>
              <w:rPr>
                <w:rFonts w:ascii="ＭＳ 明朝" w:hAnsi="ＭＳ 明朝"/>
                <w:b/>
                <w:bCs/>
                <w:color w:val="000000"/>
                <w:kern w:val="0"/>
                <w:sz w:val="18"/>
                <w:rPrChange w:id="79" w:author="Kamakura17" w:date="2026-04-23T16:03:00Z" w16du:dateUtc="2026-04-23T07:03:00Z">
                  <w:rPr>
                    <w:rFonts w:ascii="Yu Gothic" w:hAnsi="Yu Gothic"/>
                    <w:b/>
                    <w:color w:val="000000"/>
                    <w:kern w:val="0"/>
                    <w:sz w:val="18"/>
                  </w:rPr>
                </w:rPrChange>
              </w:rPr>
            </w:pPr>
            <w:r w:rsidRPr="00604F27">
              <w:rPr>
                <w:rFonts w:ascii="ＭＳ 明朝" w:hAnsi="ＭＳ 明朝" w:hint="eastAsia"/>
                <w:b/>
                <w:bCs/>
                <w:color w:val="000000"/>
                <w:kern w:val="0"/>
                <w:sz w:val="18"/>
                <w:rPrChange w:id="80" w:author="Kamakura17" w:date="2026-04-23T16:03:00Z" w16du:dateUtc="2026-04-23T07:03:00Z">
                  <w:rPr>
                    <w:rFonts w:ascii="Yu Gothic" w:hAnsi="Yu Gothic" w:hint="eastAsia"/>
                    <w:b/>
                    <w:color w:val="000000"/>
                    <w:kern w:val="0"/>
                    <w:sz w:val="18"/>
                  </w:rPr>
                </w:rPrChange>
              </w:rPr>
              <w:t>③</w:t>
            </w:r>
          </w:p>
        </w:tc>
        <w:tc>
          <w:tcPr>
            <w:tcW w:w="2126" w:type="dxa"/>
            <w:tcBorders>
              <w:top w:val="nil"/>
              <w:left w:val="nil"/>
              <w:bottom w:val="single" w:sz="4" w:space="0" w:color="auto"/>
              <w:right w:val="single" w:sz="4" w:space="0" w:color="auto"/>
            </w:tcBorders>
            <w:vAlign w:val="center"/>
            <w:hideMark/>
          </w:tcPr>
          <w:p w14:paraId="5869021B" w14:textId="28CFF42F" w:rsidR="005E3656" w:rsidRPr="00CA1F1E" w:rsidRDefault="005E3656" w:rsidP="005F624E">
            <w:pPr>
              <w:widowControl/>
              <w:jc w:val="center"/>
              <w:rPr>
                <w:rFonts w:ascii="ＭＳ 明朝" w:hAnsi="ＭＳ 明朝"/>
                <w:color w:val="000000"/>
                <w:kern w:val="0"/>
                <w:sz w:val="18"/>
                <w:rPrChange w:id="81"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82" w:author="kamakura11" w:date="2026-04-23T10:26:00Z" w16du:dateUtc="2026-04-23T01:26:00Z">
                  <w:rPr>
                    <w:rFonts w:ascii="Yu Gothic" w:hAnsi="Yu Gothic" w:hint="eastAsia"/>
                    <w:b/>
                    <w:color w:val="000000"/>
                    <w:kern w:val="0"/>
                    <w:sz w:val="18"/>
                  </w:rPr>
                </w:rPrChange>
              </w:rPr>
              <w:t>広告協賛</w:t>
            </w:r>
            <w:r>
              <w:rPr>
                <w:rFonts w:ascii="ＭＳ 明朝" w:hAnsi="ＭＳ 明朝" w:hint="eastAsia"/>
                <w:color w:val="000000"/>
                <w:kern w:val="0"/>
                <w:sz w:val="18"/>
              </w:rPr>
              <w:t xml:space="preserve"> </w:t>
            </w:r>
            <w:r w:rsidRPr="00CA1F1E">
              <w:rPr>
                <w:rFonts w:ascii="ＭＳ 明朝" w:hAnsi="ＭＳ 明朝"/>
                <w:color w:val="000000"/>
                <w:kern w:val="0"/>
                <w:sz w:val="18"/>
                <w:rPrChange w:id="83" w:author="kamakura11" w:date="2026-04-23T10:26:00Z" w16du:dateUtc="2026-04-23T01:26:00Z">
                  <w:rPr>
                    <w:rFonts w:ascii="Yu Gothic" w:hAnsi="Yu Gothic"/>
                    <w:b/>
                    <w:color w:val="000000"/>
                    <w:kern w:val="0"/>
                    <w:sz w:val="18"/>
                  </w:rPr>
                </w:rPrChange>
              </w:rPr>
              <w:t>300,000</w:t>
            </w:r>
            <w:r w:rsidRPr="00CA1F1E">
              <w:rPr>
                <w:rFonts w:ascii="ＭＳ 明朝" w:hAnsi="ＭＳ 明朝" w:hint="eastAsia"/>
                <w:color w:val="000000"/>
                <w:kern w:val="0"/>
                <w:sz w:val="18"/>
                <w:rPrChange w:id="84" w:author="kamakura11" w:date="2026-04-23T10:26:00Z" w16du:dateUtc="2026-04-23T01:26:00Z">
                  <w:rPr>
                    <w:rFonts w:ascii="Yu Gothic" w:hAnsi="Yu Gothic" w:hint="eastAsia"/>
                    <w:b/>
                    <w:color w:val="000000"/>
                    <w:kern w:val="0"/>
                    <w:sz w:val="18"/>
                  </w:rPr>
                </w:rPrChange>
              </w:rPr>
              <w:t>円</w:t>
            </w:r>
          </w:p>
        </w:tc>
        <w:tc>
          <w:tcPr>
            <w:tcW w:w="4252" w:type="dxa"/>
            <w:tcBorders>
              <w:top w:val="nil"/>
              <w:left w:val="nil"/>
              <w:bottom w:val="single" w:sz="4" w:space="0" w:color="auto"/>
              <w:right w:val="single" w:sz="4" w:space="0" w:color="auto"/>
            </w:tcBorders>
            <w:vAlign w:val="center"/>
            <w:hideMark/>
          </w:tcPr>
          <w:p w14:paraId="4F82B454" w14:textId="77777777" w:rsidR="005E3656" w:rsidRPr="00CA1F1E" w:rsidRDefault="005E3656" w:rsidP="005F624E">
            <w:pPr>
              <w:widowControl/>
              <w:jc w:val="center"/>
              <w:rPr>
                <w:rFonts w:ascii="ＭＳ 明朝" w:hAnsi="ＭＳ 明朝"/>
                <w:color w:val="000000"/>
                <w:kern w:val="0"/>
                <w:sz w:val="18"/>
                <w:rPrChange w:id="85"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86" w:author="kamakura11" w:date="2026-04-23T10:26:00Z" w16du:dateUtc="2026-04-23T01:26:00Z">
                  <w:rPr>
                    <w:rFonts w:ascii="Yu Gothic" w:hAnsi="Yu Gothic" w:hint="eastAsia"/>
                    <w:b/>
                    <w:color w:val="000000"/>
                    <w:kern w:val="0"/>
                    <w:sz w:val="18"/>
                  </w:rPr>
                </w:rPrChange>
              </w:rPr>
              <w:t>広告サイズ</w:t>
            </w:r>
            <w:r w:rsidRPr="00CA1F1E">
              <w:rPr>
                <w:rFonts w:ascii="ＭＳ 明朝" w:hAnsi="ＭＳ 明朝"/>
                <w:color w:val="000000"/>
                <w:kern w:val="0"/>
                <w:sz w:val="18"/>
                <w:rPrChange w:id="87" w:author="kamakura11" w:date="2026-04-23T10:26:00Z" w16du:dateUtc="2026-04-23T01:26:00Z">
                  <w:rPr>
                    <w:rFonts w:ascii="Yu Gothic" w:hAnsi="Yu Gothic"/>
                    <w:b/>
                    <w:color w:val="000000"/>
                    <w:kern w:val="0"/>
                    <w:sz w:val="18"/>
                  </w:rPr>
                </w:rPrChange>
              </w:rPr>
              <w:t>1/4</w:t>
            </w:r>
            <w:r w:rsidRPr="00CA1F1E">
              <w:rPr>
                <w:rFonts w:ascii="ＭＳ 明朝" w:hAnsi="ＭＳ 明朝" w:hint="eastAsia"/>
                <w:color w:val="000000"/>
                <w:kern w:val="0"/>
                <w:sz w:val="18"/>
                <w:rPrChange w:id="88" w:author="kamakura11" w:date="2026-04-23T10:26:00Z" w16du:dateUtc="2026-04-23T01:26:00Z">
                  <w:rPr>
                    <w:rFonts w:ascii="Yu Gothic" w:hAnsi="Yu Gothic" w:hint="eastAsia"/>
                    <w:b/>
                    <w:color w:val="000000"/>
                    <w:kern w:val="0"/>
                    <w:sz w:val="18"/>
                  </w:rPr>
                </w:rPrChange>
              </w:rPr>
              <w:t>ページ</w:t>
            </w:r>
            <w:r w:rsidRPr="00CA1F1E">
              <w:rPr>
                <w:rFonts w:ascii="ＭＳ 明朝" w:hAnsi="ＭＳ 明朝"/>
                <w:color w:val="000000"/>
                <w:kern w:val="0"/>
                <w:sz w:val="18"/>
                <w:rPrChange w:id="89" w:author="kamakura11" w:date="2026-04-23T10:26:00Z" w16du:dateUtc="2026-04-23T01:26:00Z">
                  <w:rPr>
                    <w:rFonts w:ascii="Yu Gothic" w:hAnsi="Yu Gothic"/>
                    <w:b/>
                    <w:color w:val="000000"/>
                    <w:kern w:val="0"/>
                    <w:sz w:val="18"/>
                  </w:rPr>
                </w:rPrChange>
              </w:rPr>
              <w:t>(</w:t>
            </w:r>
            <w:r w:rsidRPr="00CA1F1E">
              <w:rPr>
                <w:rFonts w:ascii="ＭＳ 明朝" w:hAnsi="ＭＳ 明朝" w:hint="eastAsia"/>
                <w:color w:val="000000"/>
                <w:kern w:val="0"/>
                <w:sz w:val="18"/>
                <w:rPrChange w:id="90" w:author="kamakura11" w:date="2026-04-23T10:26:00Z" w16du:dateUtc="2026-04-23T01:26:00Z">
                  <w:rPr>
                    <w:rFonts w:ascii="Yu Gothic" w:hAnsi="Yu Gothic" w:hint="eastAsia"/>
                    <w:b/>
                    <w:color w:val="000000"/>
                    <w:kern w:val="0"/>
                    <w:sz w:val="18"/>
                  </w:rPr>
                </w:rPrChange>
              </w:rPr>
              <w:t>縦</w:t>
            </w:r>
            <w:r w:rsidRPr="00CA1F1E">
              <w:rPr>
                <w:rFonts w:ascii="ＭＳ 明朝" w:hAnsi="ＭＳ 明朝"/>
                <w:color w:val="000000"/>
                <w:kern w:val="0"/>
                <w:sz w:val="18"/>
                <w:rPrChange w:id="91" w:author="kamakura11" w:date="2026-04-23T10:26:00Z" w16du:dateUtc="2026-04-23T01:26:00Z">
                  <w:rPr>
                    <w:rFonts w:ascii="Yu Gothic" w:hAnsi="Yu Gothic"/>
                    <w:b/>
                    <w:color w:val="000000"/>
                    <w:kern w:val="0"/>
                    <w:sz w:val="18"/>
                  </w:rPr>
                </w:rPrChange>
              </w:rPr>
              <w:t>135</w:t>
            </w:r>
            <w:r w:rsidRPr="00CA1F1E">
              <w:rPr>
                <w:rFonts w:ascii="ＭＳ 明朝" w:hAnsi="ＭＳ 明朝" w:hint="eastAsia"/>
                <w:color w:val="000000"/>
                <w:kern w:val="0"/>
                <w:sz w:val="18"/>
                <w:rPrChange w:id="92" w:author="kamakura11" w:date="2026-04-23T10:26:00Z" w16du:dateUtc="2026-04-23T01:26:00Z">
                  <w:rPr>
                    <w:rFonts w:ascii="Yu Gothic" w:hAnsi="Yu Gothic" w:hint="eastAsia"/>
                    <w:b/>
                    <w:color w:val="000000"/>
                    <w:kern w:val="0"/>
                    <w:sz w:val="18"/>
                  </w:rPr>
                </w:rPrChange>
              </w:rPr>
              <w:t>×横</w:t>
            </w:r>
            <w:r w:rsidRPr="00CA1F1E">
              <w:rPr>
                <w:rFonts w:ascii="ＭＳ 明朝" w:hAnsi="ＭＳ 明朝"/>
                <w:color w:val="000000"/>
                <w:kern w:val="0"/>
                <w:sz w:val="18"/>
                <w:rPrChange w:id="93" w:author="kamakura11" w:date="2026-04-23T10:26:00Z" w16du:dateUtc="2026-04-23T01:26:00Z">
                  <w:rPr>
                    <w:rFonts w:ascii="Yu Gothic" w:hAnsi="Yu Gothic"/>
                    <w:b/>
                    <w:color w:val="000000"/>
                    <w:kern w:val="0"/>
                    <w:sz w:val="18"/>
                  </w:rPr>
                </w:rPrChange>
              </w:rPr>
              <w:t>95mm)</w:t>
            </w:r>
          </w:p>
        </w:tc>
        <w:tc>
          <w:tcPr>
            <w:tcW w:w="2694" w:type="dxa"/>
            <w:tcBorders>
              <w:top w:val="nil"/>
              <w:left w:val="nil"/>
              <w:bottom w:val="single" w:sz="4" w:space="0" w:color="auto"/>
              <w:right w:val="single" w:sz="4" w:space="0" w:color="auto"/>
            </w:tcBorders>
            <w:vAlign w:val="center"/>
            <w:hideMark/>
          </w:tcPr>
          <w:p w14:paraId="644CD148" w14:textId="7ACFDD2A" w:rsidR="005E3656" w:rsidRPr="00CA1F1E" w:rsidRDefault="00C06422" w:rsidP="005F624E">
            <w:pPr>
              <w:widowControl/>
              <w:jc w:val="center"/>
              <w:rPr>
                <w:rFonts w:ascii="ＭＳ 明朝" w:hAnsi="ＭＳ 明朝"/>
                <w:color w:val="000000"/>
                <w:kern w:val="0"/>
                <w:sz w:val="18"/>
                <w:rPrChange w:id="94" w:author="kamakura11" w:date="2026-04-23T10:26:00Z" w16du:dateUtc="2026-04-23T01:26:00Z">
                  <w:rPr>
                    <w:rFonts w:ascii="Yu Gothic" w:hAnsi="Yu Gothic"/>
                    <w:b/>
                    <w:color w:val="000000"/>
                    <w:kern w:val="0"/>
                    <w:sz w:val="18"/>
                  </w:rPr>
                </w:rPrChange>
              </w:rPr>
            </w:pPr>
            <w:ins w:id="95" w:author="Kamakura17" w:date="2026-04-23T15:49:00Z" w16du:dateUtc="2026-04-23T06:49:00Z">
              <w:r w:rsidRPr="00C06422">
                <w:rPr>
                  <w:rFonts w:ascii="ＭＳ 明朝" w:hAnsi="ＭＳ 明朝" w:hint="eastAsia"/>
                  <w:color w:val="000000"/>
                  <w:kern w:val="0"/>
                  <w:sz w:val="18"/>
                </w:rPr>
                <w:t>バナー広告（大）</w:t>
              </w:r>
            </w:ins>
            <w:del w:id="96" w:author="Kamakura17" w:date="2026-04-23T15:49:00Z" w16du:dateUtc="2026-04-23T06:49:00Z">
              <w:r w:rsidR="005E3656" w:rsidDel="00C06422">
                <w:rPr>
                  <w:rFonts w:ascii="ＭＳ 明朝" w:hAnsi="ＭＳ 明朝" w:hint="eastAsia"/>
                  <w:color w:val="000000"/>
                  <w:kern w:val="0"/>
                  <w:sz w:val="18"/>
                </w:rPr>
                <w:delText>左サイド</w:delText>
              </w:r>
              <w:r w:rsidR="005E3656" w:rsidRPr="00CA1F1E" w:rsidDel="00C06422">
                <w:rPr>
                  <w:rFonts w:ascii="ＭＳ 明朝" w:hAnsi="ＭＳ 明朝" w:hint="eastAsia"/>
                  <w:color w:val="000000"/>
                  <w:kern w:val="0"/>
                  <w:sz w:val="18"/>
                  <w:rPrChange w:id="97" w:author="kamakura11" w:date="2026-04-23T10:26:00Z" w16du:dateUtc="2026-04-23T01:26:00Z">
                    <w:rPr>
                      <w:rFonts w:ascii="Yu Gothic" w:hAnsi="Yu Gothic" w:hint="eastAsia"/>
                      <w:b/>
                      <w:color w:val="000000"/>
                      <w:kern w:val="0"/>
                      <w:sz w:val="18"/>
                    </w:rPr>
                  </w:rPrChange>
                </w:rPr>
                <w:delText>バナー</w:delText>
              </w:r>
              <w:r w:rsidR="005E3656" w:rsidDel="00C06422">
                <w:rPr>
                  <w:rFonts w:ascii="ＭＳ 明朝" w:hAnsi="ＭＳ 明朝" w:hint="eastAsia"/>
                  <w:color w:val="000000"/>
                  <w:kern w:val="0"/>
                  <w:sz w:val="18"/>
                </w:rPr>
                <w:delText>掲載</w:delText>
              </w:r>
            </w:del>
            <w:r w:rsidR="005E3656" w:rsidRPr="00CA1F1E">
              <w:rPr>
                <w:rFonts w:ascii="ＭＳ 明朝" w:hAnsi="ＭＳ 明朝"/>
                <w:color w:val="000000"/>
                <w:kern w:val="0"/>
                <w:sz w:val="18"/>
                <w:rPrChange w:id="98" w:author="kamakura11" w:date="2026-04-23T10:26:00Z" w16du:dateUtc="2026-04-23T01:26:00Z">
                  <w:rPr>
                    <w:rFonts w:ascii="Yu Gothic" w:hAnsi="Yu Gothic"/>
                    <w:b/>
                    <w:color w:val="000000"/>
                    <w:kern w:val="0"/>
                    <w:sz w:val="18"/>
                  </w:rPr>
                </w:rPrChange>
              </w:rPr>
              <w:br/>
            </w:r>
            <w:r w:rsidR="005E3656">
              <w:rPr>
                <w:rFonts w:ascii="ＭＳ 明朝" w:hAnsi="ＭＳ 明朝" w:hint="eastAsia"/>
                <w:color w:val="000000"/>
                <w:kern w:val="0"/>
                <w:sz w:val="18"/>
              </w:rPr>
              <w:t xml:space="preserve">260×150ピクセル　</w:t>
            </w:r>
            <w:r w:rsidR="005E3656" w:rsidRPr="00CA1F1E">
              <w:rPr>
                <w:rFonts w:ascii="ＭＳ 明朝" w:hAnsi="ＭＳ 明朝" w:hint="eastAsia"/>
                <w:color w:val="000000"/>
                <w:kern w:val="0"/>
                <w:sz w:val="18"/>
                <w:rPrChange w:id="99" w:author="kamakura11" w:date="2026-04-23T10:26:00Z" w16du:dateUtc="2026-04-23T01:26:00Z">
                  <w:rPr>
                    <w:rFonts w:ascii="Yu Gothic" w:hAnsi="Yu Gothic" w:hint="eastAsia"/>
                    <w:b/>
                    <w:color w:val="000000"/>
                    <w:kern w:val="0"/>
                    <w:sz w:val="18"/>
                  </w:rPr>
                </w:rPrChange>
              </w:rPr>
              <w:t>リンク有</w:t>
            </w:r>
          </w:p>
        </w:tc>
        <w:tc>
          <w:tcPr>
            <w:tcW w:w="1030" w:type="dxa"/>
            <w:tcBorders>
              <w:top w:val="nil"/>
              <w:left w:val="nil"/>
              <w:bottom w:val="single" w:sz="4" w:space="0" w:color="auto"/>
              <w:right w:val="single" w:sz="4" w:space="0" w:color="auto"/>
            </w:tcBorders>
            <w:noWrap/>
            <w:vAlign w:val="center"/>
            <w:hideMark/>
          </w:tcPr>
          <w:p w14:paraId="72059E08" w14:textId="77777777" w:rsidR="005E3656" w:rsidRPr="00CA1F1E" w:rsidRDefault="005E3656" w:rsidP="005F624E">
            <w:pPr>
              <w:widowControl/>
              <w:jc w:val="center"/>
              <w:rPr>
                <w:rFonts w:ascii="ＭＳ 明朝" w:hAnsi="ＭＳ 明朝"/>
                <w:color w:val="000000"/>
                <w:kern w:val="0"/>
                <w:sz w:val="18"/>
                <w:rPrChange w:id="100" w:author="kamakura11" w:date="2026-04-23T10:26:00Z" w16du:dateUtc="2026-04-23T01:26:00Z">
                  <w:rPr>
                    <w:rFonts w:ascii="Yu Gothic" w:hAnsi="Yu Gothic"/>
                    <w:b/>
                    <w:color w:val="000000"/>
                    <w:kern w:val="0"/>
                    <w:sz w:val="18"/>
                  </w:rPr>
                </w:rPrChange>
              </w:rPr>
            </w:pPr>
            <w:r w:rsidRPr="00CA1F1E">
              <w:rPr>
                <w:rFonts w:ascii="ＭＳ 明朝" w:hAnsi="ＭＳ 明朝"/>
                <w:color w:val="000000"/>
                <w:kern w:val="0"/>
                <w:sz w:val="18"/>
                <w:rPrChange w:id="101" w:author="kamakura11" w:date="2026-04-23T10:26:00Z" w16du:dateUtc="2026-04-23T01:26:00Z">
                  <w:rPr>
                    <w:rFonts w:ascii="Yu Gothic" w:hAnsi="Yu Gothic"/>
                    <w:b/>
                    <w:color w:val="000000"/>
                    <w:kern w:val="0"/>
                    <w:sz w:val="18"/>
                  </w:rPr>
                </w:rPrChange>
              </w:rPr>
              <w:t>4</w:t>
            </w:r>
            <w:r w:rsidRPr="00CA1F1E">
              <w:rPr>
                <w:rFonts w:ascii="ＭＳ 明朝" w:hAnsi="ＭＳ 明朝" w:hint="eastAsia"/>
                <w:color w:val="000000"/>
                <w:kern w:val="0"/>
                <w:sz w:val="18"/>
                <w:rPrChange w:id="102" w:author="kamakura11" w:date="2026-04-23T10:26:00Z" w16du:dateUtc="2026-04-23T01:26:00Z">
                  <w:rPr>
                    <w:rFonts w:ascii="Yu Gothic" w:hAnsi="Yu Gothic" w:hint="eastAsia"/>
                    <w:b/>
                    <w:color w:val="000000"/>
                    <w:kern w:val="0"/>
                    <w:sz w:val="18"/>
                  </w:rPr>
                </w:rPrChange>
              </w:rPr>
              <w:t>枚</w:t>
            </w:r>
          </w:p>
        </w:tc>
      </w:tr>
      <w:tr w:rsidR="005E3656" w:rsidRPr="00CA1F1E" w14:paraId="474B4BF2" w14:textId="77777777" w:rsidTr="005F624E">
        <w:trPr>
          <w:trHeight w:val="418"/>
        </w:trPr>
        <w:tc>
          <w:tcPr>
            <w:tcW w:w="421" w:type="dxa"/>
            <w:tcBorders>
              <w:top w:val="nil"/>
              <w:left w:val="single" w:sz="4" w:space="0" w:color="auto"/>
              <w:bottom w:val="single" w:sz="4" w:space="0" w:color="auto"/>
              <w:right w:val="single" w:sz="4" w:space="0" w:color="auto"/>
            </w:tcBorders>
            <w:noWrap/>
            <w:vAlign w:val="center"/>
            <w:hideMark/>
          </w:tcPr>
          <w:p w14:paraId="155CA111" w14:textId="77777777" w:rsidR="005E3656" w:rsidRPr="00604F27" w:rsidRDefault="005E3656" w:rsidP="005F624E">
            <w:pPr>
              <w:widowControl/>
              <w:jc w:val="center"/>
              <w:rPr>
                <w:rFonts w:ascii="ＭＳ 明朝" w:hAnsi="ＭＳ 明朝"/>
                <w:b/>
                <w:bCs/>
                <w:color w:val="000000"/>
                <w:kern w:val="0"/>
                <w:sz w:val="18"/>
                <w:rPrChange w:id="103" w:author="Kamakura17" w:date="2026-04-23T16:03:00Z" w16du:dateUtc="2026-04-23T07:03:00Z">
                  <w:rPr>
                    <w:rFonts w:ascii="Yu Gothic" w:hAnsi="Yu Gothic"/>
                    <w:b/>
                    <w:color w:val="000000"/>
                    <w:kern w:val="0"/>
                    <w:sz w:val="18"/>
                  </w:rPr>
                </w:rPrChange>
              </w:rPr>
            </w:pPr>
            <w:r w:rsidRPr="00604F27">
              <w:rPr>
                <w:rFonts w:ascii="ＭＳ 明朝" w:hAnsi="ＭＳ 明朝" w:hint="eastAsia"/>
                <w:b/>
                <w:bCs/>
                <w:color w:val="000000"/>
                <w:kern w:val="0"/>
                <w:sz w:val="18"/>
                <w:rPrChange w:id="104" w:author="Kamakura17" w:date="2026-04-23T16:03:00Z" w16du:dateUtc="2026-04-23T07:03:00Z">
                  <w:rPr>
                    <w:rFonts w:ascii="Yu Gothic" w:hAnsi="Yu Gothic" w:hint="eastAsia"/>
                    <w:b/>
                    <w:color w:val="000000"/>
                    <w:kern w:val="0"/>
                    <w:sz w:val="18"/>
                  </w:rPr>
                </w:rPrChange>
              </w:rPr>
              <w:t>④</w:t>
            </w:r>
          </w:p>
        </w:tc>
        <w:tc>
          <w:tcPr>
            <w:tcW w:w="2126" w:type="dxa"/>
            <w:tcBorders>
              <w:top w:val="nil"/>
              <w:left w:val="nil"/>
              <w:bottom w:val="single" w:sz="4" w:space="0" w:color="auto"/>
              <w:right w:val="single" w:sz="4" w:space="0" w:color="auto"/>
            </w:tcBorders>
            <w:vAlign w:val="center"/>
            <w:hideMark/>
          </w:tcPr>
          <w:p w14:paraId="1D9BCBDD" w14:textId="657E55D9" w:rsidR="005E3656" w:rsidRPr="00CA1F1E" w:rsidRDefault="005E3656" w:rsidP="005F624E">
            <w:pPr>
              <w:widowControl/>
              <w:jc w:val="center"/>
              <w:rPr>
                <w:rFonts w:ascii="ＭＳ 明朝" w:hAnsi="ＭＳ 明朝"/>
                <w:color w:val="000000"/>
                <w:kern w:val="0"/>
                <w:sz w:val="18"/>
                <w:rPrChange w:id="105"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106" w:author="kamakura11" w:date="2026-04-23T10:26:00Z" w16du:dateUtc="2026-04-23T01:26:00Z">
                  <w:rPr>
                    <w:rFonts w:ascii="Yu Gothic" w:hAnsi="Yu Gothic" w:hint="eastAsia"/>
                    <w:b/>
                    <w:color w:val="000000"/>
                    <w:kern w:val="0"/>
                    <w:sz w:val="18"/>
                  </w:rPr>
                </w:rPrChange>
              </w:rPr>
              <w:t>広告協賛</w:t>
            </w:r>
            <w:r>
              <w:rPr>
                <w:rFonts w:ascii="ＭＳ 明朝" w:hAnsi="ＭＳ 明朝" w:hint="eastAsia"/>
                <w:color w:val="000000"/>
                <w:kern w:val="0"/>
                <w:sz w:val="18"/>
              </w:rPr>
              <w:t xml:space="preserve"> </w:t>
            </w:r>
            <w:r w:rsidRPr="00CA1F1E">
              <w:rPr>
                <w:rFonts w:ascii="ＭＳ 明朝" w:hAnsi="ＭＳ 明朝"/>
                <w:color w:val="000000"/>
                <w:kern w:val="0"/>
                <w:sz w:val="18"/>
                <w:rPrChange w:id="107" w:author="kamakura11" w:date="2026-04-23T10:26:00Z" w16du:dateUtc="2026-04-23T01:26:00Z">
                  <w:rPr>
                    <w:rFonts w:ascii="Yu Gothic" w:hAnsi="Yu Gothic"/>
                    <w:b/>
                    <w:color w:val="000000"/>
                    <w:kern w:val="0"/>
                    <w:sz w:val="18"/>
                  </w:rPr>
                </w:rPrChange>
              </w:rPr>
              <w:t>150,000</w:t>
            </w:r>
            <w:r w:rsidRPr="00CA1F1E">
              <w:rPr>
                <w:rFonts w:ascii="ＭＳ 明朝" w:hAnsi="ＭＳ 明朝" w:hint="eastAsia"/>
                <w:color w:val="000000"/>
                <w:kern w:val="0"/>
                <w:sz w:val="18"/>
                <w:rPrChange w:id="108" w:author="kamakura11" w:date="2026-04-23T10:26:00Z" w16du:dateUtc="2026-04-23T01:26:00Z">
                  <w:rPr>
                    <w:rFonts w:ascii="Yu Gothic" w:hAnsi="Yu Gothic" w:hint="eastAsia"/>
                    <w:b/>
                    <w:color w:val="000000"/>
                    <w:kern w:val="0"/>
                    <w:sz w:val="18"/>
                  </w:rPr>
                </w:rPrChange>
              </w:rPr>
              <w:t>円</w:t>
            </w:r>
          </w:p>
        </w:tc>
        <w:tc>
          <w:tcPr>
            <w:tcW w:w="4252" w:type="dxa"/>
            <w:tcBorders>
              <w:top w:val="nil"/>
              <w:left w:val="nil"/>
              <w:bottom w:val="single" w:sz="4" w:space="0" w:color="auto"/>
              <w:right w:val="single" w:sz="4" w:space="0" w:color="auto"/>
            </w:tcBorders>
            <w:vAlign w:val="center"/>
            <w:hideMark/>
          </w:tcPr>
          <w:p w14:paraId="7CE8AA15" w14:textId="45B5AA91" w:rsidR="005E3656" w:rsidRPr="00CA1F1E" w:rsidRDefault="005E3656" w:rsidP="005F624E">
            <w:pPr>
              <w:widowControl/>
              <w:jc w:val="center"/>
              <w:rPr>
                <w:rFonts w:ascii="ＭＳ 明朝" w:hAnsi="ＭＳ 明朝"/>
                <w:color w:val="000000"/>
                <w:kern w:val="0"/>
                <w:sz w:val="18"/>
                <w:rPrChange w:id="109"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110" w:author="kamakura11" w:date="2026-04-23T10:26:00Z" w16du:dateUtc="2026-04-23T01:26:00Z">
                  <w:rPr>
                    <w:rFonts w:ascii="Yu Gothic" w:hAnsi="Yu Gothic" w:hint="eastAsia"/>
                    <w:b/>
                    <w:color w:val="000000"/>
                    <w:kern w:val="0"/>
                    <w:sz w:val="18"/>
                  </w:rPr>
                </w:rPrChange>
              </w:rPr>
              <w:t>広告サイズ</w:t>
            </w:r>
            <w:r w:rsidRPr="00CA1F1E">
              <w:rPr>
                <w:rFonts w:ascii="ＭＳ 明朝" w:hAnsi="ＭＳ 明朝"/>
                <w:color w:val="000000"/>
                <w:kern w:val="0"/>
                <w:sz w:val="18"/>
                <w:rPrChange w:id="111" w:author="kamakura11" w:date="2026-04-23T10:26:00Z" w16du:dateUtc="2026-04-23T01:26:00Z">
                  <w:rPr>
                    <w:rFonts w:ascii="Yu Gothic" w:hAnsi="Yu Gothic"/>
                    <w:b/>
                    <w:color w:val="000000"/>
                    <w:kern w:val="0"/>
                    <w:sz w:val="18"/>
                  </w:rPr>
                </w:rPrChange>
              </w:rPr>
              <w:t>1/8</w:t>
            </w:r>
            <w:r w:rsidRPr="00CA1F1E">
              <w:rPr>
                <w:rFonts w:ascii="ＭＳ 明朝" w:hAnsi="ＭＳ 明朝" w:hint="eastAsia"/>
                <w:color w:val="000000"/>
                <w:kern w:val="0"/>
                <w:sz w:val="18"/>
                <w:rPrChange w:id="112" w:author="kamakura11" w:date="2026-04-23T10:26:00Z" w16du:dateUtc="2026-04-23T01:26:00Z">
                  <w:rPr>
                    <w:rFonts w:ascii="Yu Gothic" w:hAnsi="Yu Gothic" w:hint="eastAsia"/>
                    <w:b/>
                    <w:color w:val="000000"/>
                    <w:kern w:val="0"/>
                    <w:sz w:val="18"/>
                  </w:rPr>
                </w:rPrChange>
              </w:rPr>
              <w:t>ページ</w:t>
            </w:r>
            <w:r w:rsidRPr="00CA1F1E">
              <w:rPr>
                <w:rFonts w:ascii="ＭＳ 明朝" w:hAnsi="ＭＳ 明朝"/>
                <w:color w:val="000000"/>
                <w:kern w:val="0"/>
                <w:sz w:val="18"/>
                <w:rPrChange w:id="113" w:author="kamakura11" w:date="2026-04-23T10:26:00Z" w16du:dateUtc="2026-04-23T01:26:00Z">
                  <w:rPr>
                    <w:rFonts w:ascii="Yu Gothic" w:hAnsi="Yu Gothic"/>
                    <w:b/>
                    <w:color w:val="000000"/>
                    <w:kern w:val="0"/>
                    <w:sz w:val="18"/>
                  </w:rPr>
                </w:rPrChange>
              </w:rPr>
              <w:t>(</w:t>
            </w:r>
            <w:r w:rsidRPr="00CA1F1E">
              <w:rPr>
                <w:rFonts w:ascii="ＭＳ 明朝" w:hAnsi="ＭＳ 明朝" w:hint="eastAsia"/>
                <w:color w:val="000000"/>
                <w:kern w:val="0"/>
                <w:sz w:val="18"/>
                <w:rPrChange w:id="114" w:author="kamakura11" w:date="2026-04-23T10:26:00Z" w16du:dateUtc="2026-04-23T01:26:00Z">
                  <w:rPr>
                    <w:rFonts w:ascii="Yu Gothic" w:hAnsi="Yu Gothic" w:hint="eastAsia"/>
                    <w:b/>
                    <w:color w:val="000000"/>
                    <w:kern w:val="0"/>
                    <w:sz w:val="18"/>
                  </w:rPr>
                </w:rPrChange>
              </w:rPr>
              <w:t>縦</w:t>
            </w:r>
            <w:r w:rsidRPr="00CA1F1E">
              <w:rPr>
                <w:rFonts w:ascii="ＭＳ 明朝" w:hAnsi="ＭＳ 明朝"/>
                <w:color w:val="000000"/>
                <w:kern w:val="0"/>
                <w:sz w:val="18"/>
                <w:rPrChange w:id="115" w:author="kamakura11" w:date="2026-04-23T10:26:00Z" w16du:dateUtc="2026-04-23T01:26:00Z">
                  <w:rPr>
                    <w:rFonts w:ascii="Yu Gothic" w:hAnsi="Yu Gothic"/>
                    <w:b/>
                    <w:color w:val="000000"/>
                    <w:kern w:val="0"/>
                    <w:sz w:val="18"/>
                  </w:rPr>
                </w:rPrChange>
              </w:rPr>
              <w:t>67.5</w:t>
            </w:r>
            <w:r w:rsidRPr="00CA1F1E">
              <w:rPr>
                <w:rFonts w:ascii="ＭＳ 明朝" w:hAnsi="ＭＳ 明朝" w:hint="eastAsia"/>
                <w:color w:val="000000"/>
                <w:kern w:val="0"/>
                <w:sz w:val="18"/>
                <w:rPrChange w:id="116" w:author="kamakura11" w:date="2026-04-23T10:26:00Z" w16du:dateUtc="2026-04-23T01:26:00Z">
                  <w:rPr>
                    <w:rFonts w:ascii="Yu Gothic" w:hAnsi="Yu Gothic" w:hint="eastAsia"/>
                    <w:b/>
                    <w:color w:val="000000"/>
                    <w:kern w:val="0"/>
                    <w:sz w:val="18"/>
                  </w:rPr>
                </w:rPrChange>
              </w:rPr>
              <w:t>×横</w:t>
            </w:r>
            <w:r w:rsidRPr="00CA1F1E">
              <w:rPr>
                <w:rFonts w:ascii="ＭＳ 明朝" w:hAnsi="ＭＳ 明朝"/>
                <w:color w:val="000000"/>
                <w:kern w:val="0"/>
                <w:sz w:val="18"/>
                <w:rPrChange w:id="117" w:author="kamakura11" w:date="2026-04-23T10:26:00Z" w16du:dateUtc="2026-04-23T01:26:00Z">
                  <w:rPr>
                    <w:rFonts w:ascii="Yu Gothic" w:hAnsi="Yu Gothic"/>
                    <w:b/>
                    <w:color w:val="000000"/>
                    <w:kern w:val="0"/>
                    <w:sz w:val="18"/>
                  </w:rPr>
                </w:rPrChange>
              </w:rPr>
              <w:t>95mm)</w:t>
            </w:r>
            <w:del w:id="118" w:author="Kamakura17" w:date="2026-04-23T15:58:00Z" w16du:dateUtc="2026-04-23T06:58:00Z">
              <w:r w:rsidRPr="00CA1F1E" w:rsidDel="00604F27">
                <w:rPr>
                  <w:rFonts w:ascii="ＭＳ 明朝" w:hAnsi="ＭＳ 明朝" w:hint="eastAsia"/>
                  <w:color w:val="000000"/>
                  <w:kern w:val="0"/>
                  <w:sz w:val="18"/>
                  <w:rPrChange w:id="119" w:author="kamakura11" w:date="2026-04-23T10:26:00Z" w16du:dateUtc="2026-04-23T01:26:00Z">
                    <w:rPr>
                      <w:rFonts w:ascii="Yu Gothic" w:hAnsi="Yu Gothic" w:hint="eastAsia"/>
                      <w:b/>
                      <w:color w:val="000000"/>
                      <w:kern w:val="0"/>
                      <w:sz w:val="18"/>
                    </w:rPr>
                  </w:rPrChange>
                </w:rPr>
                <w:delText xml:space="preserve">　</w:delText>
              </w:r>
            </w:del>
          </w:p>
        </w:tc>
        <w:tc>
          <w:tcPr>
            <w:tcW w:w="2694" w:type="dxa"/>
            <w:tcBorders>
              <w:top w:val="nil"/>
              <w:left w:val="nil"/>
              <w:bottom w:val="single" w:sz="4" w:space="0" w:color="auto"/>
              <w:right w:val="single" w:sz="4" w:space="0" w:color="auto"/>
            </w:tcBorders>
            <w:vAlign w:val="center"/>
            <w:hideMark/>
          </w:tcPr>
          <w:p w14:paraId="04D1EECE" w14:textId="5C305E03" w:rsidR="005E3656" w:rsidRPr="00CA1F1E" w:rsidRDefault="00C06422" w:rsidP="005F624E">
            <w:pPr>
              <w:widowControl/>
              <w:jc w:val="center"/>
              <w:rPr>
                <w:rFonts w:ascii="ＭＳ 明朝" w:hAnsi="ＭＳ 明朝"/>
                <w:color w:val="000000"/>
                <w:kern w:val="0"/>
                <w:sz w:val="18"/>
                <w:rPrChange w:id="120" w:author="kamakura11" w:date="2026-04-23T10:26:00Z" w16du:dateUtc="2026-04-23T01:26:00Z">
                  <w:rPr>
                    <w:rFonts w:ascii="Yu Gothic" w:hAnsi="Yu Gothic"/>
                    <w:b/>
                    <w:color w:val="000000"/>
                    <w:kern w:val="0"/>
                    <w:sz w:val="18"/>
                  </w:rPr>
                </w:rPrChange>
              </w:rPr>
            </w:pPr>
            <w:ins w:id="121" w:author="Kamakura17" w:date="2026-04-23T15:49:00Z" w16du:dateUtc="2026-04-23T06:49:00Z">
              <w:r w:rsidRPr="00C06422">
                <w:rPr>
                  <w:rFonts w:ascii="ＭＳ 明朝" w:hAnsi="ＭＳ 明朝" w:hint="eastAsia"/>
                  <w:color w:val="000000"/>
                  <w:kern w:val="0"/>
                  <w:sz w:val="18"/>
                </w:rPr>
                <w:t>バナー広告（大）</w:t>
              </w:r>
            </w:ins>
            <w:del w:id="122" w:author="Kamakura17" w:date="2026-04-23T15:49:00Z" w16du:dateUtc="2026-04-23T06:49:00Z">
              <w:r w:rsidR="005E3656" w:rsidDel="00C06422">
                <w:rPr>
                  <w:rFonts w:ascii="ＭＳ 明朝" w:hAnsi="ＭＳ 明朝" w:hint="eastAsia"/>
                  <w:color w:val="000000"/>
                  <w:kern w:val="0"/>
                  <w:sz w:val="18"/>
                </w:rPr>
                <w:delText>左サイド</w:delText>
              </w:r>
              <w:r w:rsidR="005E3656" w:rsidRPr="00CA1F1E" w:rsidDel="00C06422">
                <w:rPr>
                  <w:rFonts w:ascii="ＭＳ 明朝" w:hAnsi="ＭＳ 明朝" w:hint="eastAsia"/>
                  <w:color w:val="000000"/>
                  <w:kern w:val="0"/>
                  <w:sz w:val="18"/>
                  <w:rPrChange w:id="123" w:author="kamakura11" w:date="2026-04-23T10:26:00Z" w16du:dateUtc="2026-04-23T01:26:00Z">
                    <w:rPr>
                      <w:rFonts w:ascii="Yu Gothic" w:hAnsi="Yu Gothic" w:hint="eastAsia"/>
                      <w:b/>
                      <w:color w:val="000000"/>
                      <w:kern w:val="0"/>
                      <w:sz w:val="18"/>
                    </w:rPr>
                  </w:rPrChange>
                </w:rPr>
                <w:delText>バナー</w:delText>
              </w:r>
              <w:r w:rsidR="005E3656" w:rsidDel="00C06422">
                <w:rPr>
                  <w:rFonts w:ascii="ＭＳ 明朝" w:hAnsi="ＭＳ 明朝" w:hint="eastAsia"/>
                  <w:color w:val="000000"/>
                  <w:kern w:val="0"/>
                  <w:sz w:val="18"/>
                </w:rPr>
                <w:delText>掲載</w:delText>
              </w:r>
            </w:del>
            <w:r w:rsidR="005E3656" w:rsidRPr="00CA1F1E">
              <w:rPr>
                <w:rFonts w:ascii="ＭＳ 明朝" w:hAnsi="ＭＳ 明朝"/>
                <w:color w:val="000000"/>
                <w:kern w:val="0"/>
                <w:sz w:val="18"/>
                <w:rPrChange w:id="124" w:author="kamakura11" w:date="2026-04-23T10:26:00Z" w16du:dateUtc="2026-04-23T01:26:00Z">
                  <w:rPr>
                    <w:rFonts w:ascii="Yu Gothic" w:hAnsi="Yu Gothic"/>
                    <w:b/>
                    <w:color w:val="000000"/>
                    <w:kern w:val="0"/>
                    <w:sz w:val="18"/>
                  </w:rPr>
                </w:rPrChange>
              </w:rPr>
              <w:br/>
            </w:r>
            <w:r w:rsidR="005E3656">
              <w:rPr>
                <w:rFonts w:ascii="ＭＳ 明朝" w:hAnsi="ＭＳ 明朝" w:hint="eastAsia"/>
                <w:color w:val="000000"/>
                <w:kern w:val="0"/>
                <w:sz w:val="18"/>
              </w:rPr>
              <w:t xml:space="preserve">260×150ピクセル　</w:t>
            </w:r>
            <w:r w:rsidR="005E3656" w:rsidRPr="00CA1F1E">
              <w:rPr>
                <w:rFonts w:ascii="ＭＳ 明朝" w:hAnsi="ＭＳ 明朝" w:hint="eastAsia"/>
                <w:color w:val="000000"/>
                <w:kern w:val="0"/>
                <w:sz w:val="18"/>
                <w:rPrChange w:id="125" w:author="kamakura11" w:date="2026-04-23T10:26:00Z" w16du:dateUtc="2026-04-23T01:26:00Z">
                  <w:rPr>
                    <w:rFonts w:ascii="Yu Gothic" w:hAnsi="Yu Gothic" w:hint="eastAsia"/>
                    <w:b/>
                    <w:color w:val="000000"/>
                    <w:kern w:val="0"/>
                    <w:sz w:val="18"/>
                  </w:rPr>
                </w:rPrChange>
              </w:rPr>
              <w:t>リンク有</w:t>
            </w:r>
          </w:p>
        </w:tc>
        <w:tc>
          <w:tcPr>
            <w:tcW w:w="1030" w:type="dxa"/>
            <w:tcBorders>
              <w:top w:val="nil"/>
              <w:left w:val="nil"/>
              <w:bottom w:val="single" w:sz="4" w:space="0" w:color="auto"/>
              <w:right w:val="single" w:sz="4" w:space="0" w:color="auto"/>
            </w:tcBorders>
            <w:noWrap/>
            <w:vAlign w:val="center"/>
            <w:hideMark/>
          </w:tcPr>
          <w:p w14:paraId="04C2FC07" w14:textId="77777777" w:rsidR="005E3656" w:rsidRPr="00CA1F1E" w:rsidRDefault="005E3656" w:rsidP="005F624E">
            <w:pPr>
              <w:widowControl/>
              <w:jc w:val="center"/>
              <w:rPr>
                <w:rFonts w:ascii="ＭＳ 明朝" w:hAnsi="ＭＳ 明朝"/>
                <w:color w:val="000000"/>
                <w:kern w:val="0"/>
                <w:sz w:val="18"/>
                <w:rPrChange w:id="126" w:author="kamakura11" w:date="2026-04-23T10:26:00Z" w16du:dateUtc="2026-04-23T01:26:00Z">
                  <w:rPr>
                    <w:rFonts w:ascii="Yu Gothic" w:hAnsi="Yu Gothic"/>
                    <w:b/>
                    <w:color w:val="000000"/>
                    <w:kern w:val="0"/>
                    <w:sz w:val="18"/>
                  </w:rPr>
                </w:rPrChange>
              </w:rPr>
            </w:pPr>
            <w:r w:rsidRPr="00CA1F1E">
              <w:rPr>
                <w:rFonts w:ascii="ＭＳ 明朝" w:hAnsi="ＭＳ 明朝"/>
                <w:color w:val="000000"/>
                <w:kern w:val="0"/>
                <w:sz w:val="18"/>
                <w:rPrChange w:id="127" w:author="kamakura11" w:date="2026-04-23T10:26:00Z" w16du:dateUtc="2026-04-23T01:26:00Z">
                  <w:rPr>
                    <w:rFonts w:ascii="Yu Gothic" w:hAnsi="Yu Gothic"/>
                    <w:b/>
                    <w:color w:val="000000"/>
                    <w:kern w:val="0"/>
                    <w:sz w:val="18"/>
                  </w:rPr>
                </w:rPrChange>
              </w:rPr>
              <w:t>3</w:t>
            </w:r>
            <w:r w:rsidRPr="00CA1F1E">
              <w:rPr>
                <w:rFonts w:ascii="ＭＳ 明朝" w:hAnsi="ＭＳ 明朝" w:hint="eastAsia"/>
                <w:color w:val="000000"/>
                <w:kern w:val="0"/>
                <w:sz w:val="18"/>
                <w:rPrChange w:id="128" w:author="kamakura11" w:date="2026-04-23T10:26:00Z" w16du:dateUtc="2026-04-23T01:26:00Z">
                  <w:rPr>
                    <w:rFonts w:ascii="Yu Gothic" w:hAnsi="Yu Gothic" w:hint="eastAsia"/>
                    <w:b/>
                    <w:color w:val="000000"/>
                    <w:kern w:val="0"/>
                    <w:sz w:val="18"/>
                  </w:rPr>
                </w:rPrChange>
              </w:rPr>
              <w:t>枚</w:t>
            </w:r>
          </w:p>
        </w:tc>
      </w:tr>
      <w:tr w:rsidR="005E3656" w:rsidRPr="00CA1F1E" w14:paraId="4F7B8452" w14:textId="77777777" w:rsidTr="005F624E">
        <w:trPr>
          <w:trHeight w:val="510"/>
        </w:trPr>
        <w:tc>
          <w:tcPr>
            <w:tcW w:w="421" w:type="dxa"/>
            <w:tcBorders>
              <w:top w:val="nil"/>
              <w:left w:val="single" w:sz="4" w:space="0" w:color="auto"/>
              <w:bottom w:val="single" w:sz="4" w:space="0" w:color="auto"/>
              <w:right w:val="single" w:sz="4" w:space="0" w:color="auto"/>
            </w:tcBorders>
            <w:noWrap/>
            <w:vAlign w:val="center"/>
            <w:hideMark/>
          </w:tcPr>
          <w:p w14:paraId="2EAD4D9E" w14:textId="77777777" w:rsidR="005E3656" w:rsidRPr="00604F27" w:rsidRDefault="005E3656" w:rsidP="005F624E">
            <w:pPr>
              <w:widowControl/>
              <w:jc w:val="center"/>
              <w:rPr>
                <w:rFonts w:ascii="ＭＳ 明朝" w:hAnsi="ＭＳ 明朝"/>
                <w:b/>
                <w:bCs/>
                <w:color w:val="000000"/>
                <w:kern w:val="0"/>
                <w:sz w:val="18"/>
                <w:rPrChange w:id="129" w:author="Kamakura17" w:date="2026-04-23T16:03:00Z" w16du:dateUtc="2026-04-23T07:03:00Z">
                  <w:rPr>
                    <w:rFonts w:ascii="Yu Gothic" w:hAnsi="Yu Gothic"/>
                    <w:b/>
                    <w:color w:val="000000"/>
                    <w:kern w:val="0"/>
                    <w:sz w:val="18"/>
                  </w:rPr>
                </w:rPrChange>
              </w:rPr>
            </w:pPr>
            <w:r w:rsidRPr="00604F27">
              <w:rPr>
                <w:rFonts w:ascii="ＭＳ 明朝" w:hAnsi="ＭＳ 明朝" w:hint="eastAsia"/>
                <w:b/>
                <w:bCs/>
                <w:color w:val="000000"/>
                <w:kern w:val="0"/>
                <w:sz w:val="18"/>
                <w:rPrChange w:id="130" w:author="Kamakura17" w:date="2026-04-23T16:03:00Z" w16du:dateUtc="2026-04-23T07:03:00Z">
                  <w:rPr>
                    <w:rFonts w:ascii="Yu Gothic" w:hAnsi="Yu Gothic" w:hint="eastAsia"/>
                    <w:b/>
                    <w:color w:val="000000"/>
                    <w:kern w:val="0"/>
                    <w:sz w:val="18"/>
                  </w:rPr>
                </w:rPrChange>
              </w:rPr>
              <w:t>⑤</w:t>
            </w:r>
          </w:p>
        </w:tc>
        <w:tc>
          <w:tcPr>
            <w:tcW w:w="2126" w:type="dxa"/>
            <w:tcBorders>
              <w:top w:val="nil"/>
              <w:left w:val="nil"/>
              <w:bottom w:val="single" w:sz="4" w:space="0" w:color="auto"/>
              <w:right w:val="single" w:sz="4" w:space="0" w:color="auto"/>
            </w:tcBorders>
            <w:vAlign w:val="center"/>
            <w:hideMark/>
          </w:tcPr>
          <w:p w14:paraId="498783E9" w14:textId="0F329E4B" w:rsidR="005E3656" w:rsidRPr="00CA1F1E" w:rsidRDefault="005E3656" w:rsidP="005F624E">
            <w:pPr>
              <w:widowControl/>
              <w:jc w:val="center"/>
              <w:rPr>
                <w:rFonts w:ascii="ＭＳ 明朝" w:hAnsi="ＭＳ 明朝"/>
                <w:color w:val="000000"/>
                <w:kern w:val="0"/>
                <w:sz w:val="18"/>
                <w:rPrChange w:id="131"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132" w:author="kamakura11" w:date="2026-04-23T10:26:00Z" w16du:dateUtc="2026-04-23T01:26:00Z">
                  <w:rPr>
                    <w:rFonts w:ascii="Yu Gothic" w:hAnsi="Yu Gothic" w:hint="eastAsia"/>
                    <w:b/>
                    <w:color w:val="000000"/>
                    <w:kern w:val="0"/>
                    <w:sz w:val="18"/>
                  </w:rPr>
                </w:rPrChange>
              </w:rPr>
              <w:t>広告協賛</w:t>
            </w:r>
            <w:r>
              <w:rPr>
                <w:rFonts w:ascii="ＭＳ 明朝" w:hAnsi="ＭＳ 明朝" w:hint="eastAsia"/>
                <w:color w:val="000000"/>
                <w:kern w:val="0"/>
                <w:sz w:val="18"/>
              </w:rPr>
              <w:t xml:space="preserve"> </w:t>
            </w:r>
            <w:r w:rsidRPr="00CA1F1E">
              <w:rPr>
                <w:rFonts w:ascii="ＭＳ 明朝" w:hAnsi="ＭＳ 明朝"/>
                <w:color w:val="000000"/>
                <w:kern w:val="0"/>
                <w:sz w:val="18"/>
                <w:rPrChange w:id="133" w:author="kamakura11" w:date="2026-04-23T10:26:00Z" w16du:dateUtc="2026-04-23T01:26:00Z">
                  <w:rPr>
                    <w:rFonts w:ascii="Yu Gothic" w:hAnsi="Yu Gothic"/>
                    <w:b/>
                    <w:color w:val="000000"/>
                    <w:kern w:val="0"/>
                    <w:sz w:val="18"/>
                  </w:rPr>
                </w:rPrChange>
              </w:rPr>
              <w:t>75,000</w:t>
            </w:r>
            <w:r w:rsidRPr="00CA1F1E">
              <w:rPr>
                <w:rFonts w:ascii="ＭＳ 明朝" w:hAnsi="ＭＳ 明朝" w:hint="eastAsia"/>
                <w:color w:val="000000"/>
                <w:kern w:val="0"/>
                <w:sz w:val="18"/>
                <w:rPrChange w:id="134" w:author="kamakura11" w:date="2026-04-23T10:26:00Z" w16du:dateUtc="2026-04-23T01:26:00Z">
                  <w:rPr>
                    <w:rFonts w:ascii="Yu Gothic" w:hAnsi="Yu Gothic" w:hint="eastAsia"/>
                    <w:b/>
                    <w:color w:val="000000"/>
                    <w:kern w:val="0"/>
                    <w:sz w:val="18"/>
                  </w:rPr>
                </w:rPrChange>
              </w:rPr>
              <w:t>円</w:t>
            </w:r>
          </w:p>
        </w:tc>
        <w:tc>
          <w:tcPr>
            <w:tcW w:w="4252" w:type="dxa"/>
            <w:tcBorders>
              <w:top w:val="nil"/>
              <w:left w:val="nil"/>
              <w:bottom w:val="single" w:sz="4" w:space="0" w:color="auto"/>
              <w:right w:val="single" w:sz="4" w:space="0" w:color="auto"/>
            </w:tcBorders>
            <w:vAlign w:val="center"/>
            <w:hideMark/>
          </w:tcPr>
          <w:p w14:paraId="6EDC4F7E" w14:textId="77777777" w:rsidR="005E3656" w:rsidRPr="00CA1F1E" w:rsidRDefault="005E3656" w:rsidP="005F624E">
            <w:pPr>
              <w:widowControl/>
              <w:jc w:val="center"/>
              <w:rPr>
                <w:rFonts w:ascii="ＭＳ 明朝" w:hAnsi="ＭＳ 明朝"/>
                <w:color w:val="000000"/>
                <w:kern w:val="0"/>
                <w:sz w:val="18"/>
                <w:rPrChange w:id="135"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136" w:author="kamakura11" w:date="2026-04-23T10:26:00Z" w16du:dateUtc="2026-04-23T01:26:00Z">
                  <w:rPr>
                    <w:rFonts w:ascii="Yu Gothic" w:hAnsi="Yu Gothic" w:hint="eastAsia"/>
                    <w:b/>
                    <w:color w:val="000000"/>
                    <w:kern w:val="0"/>
                    <w:sz w:val="18"/>
                  </w:rPr>
                </w:rPrChange>
              </w:rPr>
              <w:t>広告サイズ</w:t>
            </w:r>
            <w:r w:rsidRPr="00CA1F1E">
              <w:rPr>
                <w:rFonts w:ascii="ＭＳ 明朝" w:hAnsi="ＭＳ 明朝"/>
                <w:color w:val="000000"/>
                <w:kern w:val="0"/>
                <w:sz w:val="18"/>
                <w:rPrChange w:id="137" w:author="kamakura11" w:date="2026-04-23T10:26:00Z" w16du:dateUtc="2026-04-23T01:26:00Z">
                  <w:rPr>
                    <w:rFonts w:ascii="Yu Gothic" w:hAnsi="Yu Gothic"/>
                    <w:b/>
                    <w:color w:val="000000"/>
                    <w:kern w:val="0"/>
                    <w:sz w:val="18"/>
                  </w:rPr>
                </w:rPrChange>
              </w:rPr>
              <w:t>1/16</w:t>
            </w:r>
            <w:r w:rsidRPr="00CA1F1E">
              <w:rPr>
                <w:rFonts w:ascii="ＭＳ 明朝" w:hAnsi="ＭＳ 明朝" w:hint="eastAsia"/>
                <w:color w:val="000000"/>
                <w:kern w:val="0"/>
                <w:sz w:val="18"/>
                <w:rPrChange w:id="138" w:author="kamakura11" w:date="2026-04-23T10:26:00Z" w16du:dateUtc="2026-04-23T01:26:00Z">
                  <w:rPr>
                    <w:rFonts w:ascii="Yu Gothic" w:hAnsi="Yu Gothic" w:hint="eastAsia"/>
                    <w:b/>
                    <w:color w:val="000000"/>
                    <w:kern w:val="0"/>
                    <w:sz w:val="18"/>
                  </w:rPr>
                </w:rPrChange>
              </w:rPr>
              <w:t>ページ</w:t>
            </w:r>
            <w:r w:rsidRPr="00CA1F1E">
              <w:rPr>
                <w:rFonts w:ascii="ＭＳ 明朝" w:hAnsi="ＭＳ 明朝"/>
                <w:color w:val="000000"/>
                <w:kern w:val="0"/>
                <w:sz w:val="18"/>
                <w:rPrChange w:id="139" w:author="kamakura11" w:date="2026-04-23T10:26:00Z" w16du:dateUtc="2026-04-23T01:26:00Z">
                  <w:rPr>
                    <w:rFonts w:ascii="Yu Gothic" w:hAnsi="Yu Gothic"/>
                    <w:b/>
                    <w:color w:val="000000"/>
                    <w:kern w:val="0"/>
                    <w:sz w:val="18"/>
                  </w:rPr>
                </w:rPrChange>
              </w:rPr>
              <w:t>(</w:t>
            </w:r>
            <w:r w:rsidRPr="00CA1F1E">
              <w:rPr>
                <w:rFonts w:ascii="ＭＳ 明朝" w:hAnsi="ＭＳ 明朝" w:hint="eastAsia"/>
                <w:color w:val="000000"/>
                <w:kern w:val="0"/>
                <w:sz w:val="18"/>
                <w:rPrChange w:id="140" w:author="kamakura11" w:date="2026-04-23T10:26:00Z" w16du:dateUtc="2026-04-23T01:26:00Z">
                  <w:rPr>
                    <w:rFonts w:ascii="Yu Gothic" w:hAnsi="Yu Gothic" w:hint="eastAsia"/>
                    <w:b/>
                    <w:color w:val="000000"/>
                    <w:kern w:val="0"/>
                    <w:sz w:val="18"/>
                  </w:rPr>
                </w:rPrChange>
              </w:rPr>
              <w:t>縦</w:t>
            </w:r>
            <w:r w:rsidRPr="00CA1F1E">
              <w:rPr>
                <w:rFonts w:ascii="ＭＳ 明朝" w:hAnsi="ＭＳ 明朝"/>
                <w:color w:val="000000"/>
                <w:kern w:val="0"/>
                <w:sz w:val="18"/>
                <w:rPrChange w:id="141" w:author="kamakura11" w:date="2026-04-23T10:26:00Z" w16du:dateUtc="2026-04-23T01:26:00Z">
                  <w:rPr>
                    <w:rFonts w:ascii="Yu Gothic" w:hAnsi="Yu Gothic"/>
                    <w:b/>
                    <w:color w:val="000000"/>
                    <w:kern w:val="0"/>
                    <w:sz w:val="18"/>
                  </w:rPr>
                </w:rPrChange>
              </w:rPr>
              <w:t>33.75</w:t>
            </w:r>
            <w:r w:rsidRPr="00CA1F1E">
              <w:rPr>
                <w:rFonts w:ascii="ＭＳ 明朝" w:hAnsi="ＭＳ 明朝" w:hint="eastAsia"/>
                <w:color w:val="000000"/>
                <w:kern w:val="0"/>
                <w:sz w:val="18"/>
                <w:rPrChange w:id="142" w:author="kamakura11" w:date="2026-04-23T10:26:00Z" w16du:dateUtc="2026-04-23T01:26:00Z">
                  <w:rPr>
                    <w:rFonts w:ascii="Yu Gothic" w:hAnsi="Yu Gothic" w:hint="eastAsia"/>
                    <w:b/>
                    <w:color w:val="000000"/>
                    <w:kern w:val="0"/>
                    <w:sz w:val="18"/>
                  </w:rPr>
                </w:rPrChange>
              </w:rPr>
              <w:t>×横</w:t>
            </w:r>
            <w:r w:rsidRPr="00CA1F1E">
              <w:rPr>
                <w:rFonts w:ascii="ＭＳ 明朝" w:hAnsi="ＭＳ 明朝"/>
                <w:color w:val="000000"/>
                <w:kern w:val="0"/>
                <w:sz w:val="18"/>
                <w:rPrChange w:id="143" w:author="kamakura11" w:date="2026-04-23T10:26:00Z" w16du:dateUtc="2026-04-23T01:26:00Z">
                  <w:rPr>
                    <w:rFonts w:ascii="Yu Gothic" w:hAnsi="Yu Gothic"/>
                    <w:b/>
                    <w:color w:val="000000"/>
                    <w:kern w:val="0"/>
                    <w:sz w:val="18"/>
                  </w:rPr>
                </w:rPrChange>
              </w:rPr>
              <w:t>95mm)</w:t>
            </w:r>
          </w:p>
        </w:tc>
        <w:tc>
          <w:tcPr>
            <w:tcW w:w="2694" w:type="dxa"/>
            <w:tcBorders>
              <w:top w:val="nil"/>
              <w:left w:val="nil"/>
              <w:bottom w:val="single" w:sz="4" w:space="0" w:color="auto"/>
              <w:right w:val="single" w:sz="4" w:space="0" w:color="auto"/>
            </w:tcBorders>
            <w:vAlign w:val="center"/>
            <w:hideMark/>
          </w:tcPr>
          <w:p w14:paraId="14E28A6A" w14:textId="03045422" w:rsidR="005E3656" w:rsidRPr="00CA1F1E" w:rsidRDefault="00C06422" w:rsidP="005F624E">
            <w:pPr>
              <w:widowControl/>
              <w:jc w:val="center"/>
              <w:rPr>
                <w:rFonts w:ascii="ＭＳ 明朝" w:hAnsi="ＭＳ 明朝"/>
                <w:color w:val="000000"/>
                <w:kern w:val="0"/>
                <w:sz w:val="18"/>
                <w:rPrChange w:id="144" w:author="kamakura11" w:date="2026-04-23T10:26:00Z" w16du:dateUtc="2026-04-23T01:26:00Z">
                  <w:rPr>
                    <w:rFonts w:ascii="Yu Gothic" w:hAnsi="Yu Gothic"/>
                    <w:b/>
                    <w:color w:val="000000"/>
                    <w:kern w:val="0"/>
                    <w:sz w:val="18"/>
                  </w:rPr>
                </w:rPrChange>
              </w:rPr>
            </w:pPr>
            <w:del w:id="145" w:author="Kamakura17" w:date="2026-04-23T15:49:00Z" w16du:dateUtc="2026-04-23T06:49:00Z">
              <w:r w:rsidDel="00C06422">
                <w:rPr>
                  <w:rFonts w:ascii="ＭＳ 明朝" w:hAnsi="ＭＳ 明朝" w:hint="eastAsia"/>
                  <w:color w:val="000000"/>
                  <w:kern w:val="0"/>
                  <w:sz w:val="18"/>
                </w:rPr>
                <w:delText>通常</w:delText>
              </w:r>
              <w:r w:rsidRPr="00CA1F1E" w:rsidDel="00C06422">
                <w:rPr>
                  <w:rFonts w:ascii="ＭＳ 明朝" w:hAnsi="ＭＳ 明朝" w:hint="eastAsia"/>
                  <w:color w:val="000000"/>
                  <w:kern w:val="0"/>
                  <w:sz w:val="18"/>
                  <w:rPrChange w:id="146" w:author="kamakura11" w:date="2026-04-23T10:26:00Z" w16du:dateUtc="2026-04-23T01:26:00Z">
                    <w:rPr>
                      <w:rFonts w:ascii="Yu Gothic" w:hAnsi="Yu Gothic" w:hint="eastAsia"/>
                      <w:b/>
                      <w:color w:val="000000"/>
                      <w:kern w:val="0"/>
                      <w:sz w:val="18"/>
                    </w:rPr>
                  </w:rPrChange>
                </w:rPr>
                <w:delText>バナー</w:delText>
              </w:r>
              <w:r w:rsidDel="00C06422">
                <w:rPr>
                  <w:rFonts w:ascii="ＭＳ 明朝" w:hAnsi="ＭＳ 明朝" w:hint="eastAsia"/>
                  <w:color w:val="000000"/>
                  <w:kern w:val="0"/>
                  <w:sz w:val="18"/>
                </w:rPr>
                <w:delText>掲載</w:delText>
              </w:r>
            </w:del>
            <w:ins w:id="147" w:author="Kamakura17" w:date="2026-04-23T15:49:00Z" w16du:dateUtc="2026-04-23T06:49:00Z">
              <w:r>
                <w:rPr>
                  <w:rFonts w:ascii="ＭＳ 明朝" w:hAnsi="ＭＳ 明朝" w:hint="eastAsia"/>
                  <w:color w:val="000000"/>
                  <w:kern w:val="0"/>
                  <w:sz w:val="18"/>
                </w:rPr>
                <w:t>バナー広告（小）</w:t>
              </w:r>
            </w:ins>
            <w:r w:rsidR="005E3656" w:rsidRPr="00CA1F1E">
              <w:rPr>
                <w:rFonts w:ascii="ＭＳ 明朝" w:hAnsi="ＭＳ 明朝"/>
                <w:color w:val="000000"/>
                <w:kern w:val="0"/>
                <w:sz w:val="18"/>
                <w:rPrChange w:id="148" w:author="kamakura11" w:date="2026-04-23T10:26:00Z" w16du:dateUtc="2026-04-23T01:26:00Z">
                  <w:rPr>
                    <w:rFonts w:ascii="Yu Gothic" w:hAnsi="Yu Gothic"/>
                    <w:b/>
                    <w:color w:val="000000"/>
                    <w:kern w:val="0"/>
                    <w:sz w:val="18"/>
                  </w:rPr>
                </w:rPrChange>
              </w:rPr>
              <w:br/>
            </w:r>
            <w:r w:rsidR="005E3656">
              <w:rPr>
                <w:rFonts w:ascii="ＭＳ 明朝" w:hAnsi="ＭＳ 明朝" w:hint="eastAsia"/>
                <w:color w:val="000000"/>
                <w:kern w:val="0"/>
                <w:sz w:val="18"/>
              </w:rPr>
              <w:t xml:space="preserve">190×70ピクセル　</w:t>
            </w:r>
            <w:r w:rsidR="005E3656" w:rsidRPr="00CA1F1E">
              <w:rPr>
                <w:rFonts w:ascii="ＭＳ 明朝" w:hAnsi="ＭＳ 明朝" w:hint="eastAsia"/>
                <w:color w:val="000000"/>
                <w:kern w:val="0"/>
                <w:sz w:val="18"/>
                <w:rPrChange w:id="149" w:author="kamakura11" w:date="2026-04-23T10:26:00Z" w16du:dateUtc="2026-04-23T01:26:00Z">
                  <w:rPr>
                    <w:rFonts w:ascii="Yu Gothic" w:hAnsi="Yu Gothic" w:hint="eastAsia"/>
                    <w:b/>
                    <w:color w:val="000000"/>
                    <w:kern w:val="0"/>
                    <w:sz w:val="18"/>
                  </w:rPr>
                </w:rPrChange>
              </w:rPr>
              <w:t>リンク有</w:t>
            </w:r>
          </w:p>
        </w:tc>
        <w:tc>
          <w:tcPr>
            <w:tcW w:w="1030" w:type="dxa"/>
            <w:tcBorders>
              <w:top w:val="nil"/>
              <w:left w:val="nil"/>
              <w:bottom w:val="single" w:sz="4" w:space="0" w:color="auto"/>
              <w:right w:val="single" w:sz="4" w:space="0" w:color="auto"/>
            </w:tcBorders>
            <w:noWrap/>
            <w:vAlign w:val="center"/>
            <w:hideMark/>
          </w:tcPr>
          <w:p w14:paraId="51E4BEE0" w14:textId="77777777" w:rsidR="005E3656" w:rsidRPr="00CA1F1E" w:rsidRDefault="005E3656" w:rsidP="005F624E">
            <w:pPr>
              <w:widowControl/>
              <w:jc w:val="center"/>
              <w:rPr>
                <w:rFonts w:ascii="ＭＳ 明朝" w:hAnsi="ＭＳ 明朝"/>
                <w:color w:val="000000"/>
                <w:kern w:val="0"/>
                <w:sz w:val="18"/>
                <w:rPrChange w:id="150" w:author="kamakura11" w:date="2026-04-23T10:26:00Z" w16du:dateUtc="2026-04-23T01:26:00Z">
                  <w:rPr>
                    <w:rFonts w:ascii="Yu Gothic" w:hAnsi="Yu Gothic"/>
                    <w:b/>
                    <w:color w:val="000000"/>
                    <w:kern w:val="0"/>
                    <w:sz w:val="18"/>
                  </w:rPr>
                </w:rPrChange>
              </w:rPr>
            </w:pPr>
            <w:r w:rsidRPr="00CA1F1E">
              <w:rPr>
                <w:rFonts w:ascii="ＭＳ 明朝" w:hAnsi="ＭＳ 明朝"/>
                <w:color w:val="000000"/>
                <w:kern w:val="0"/>
                <w:sz w:val="18"/>
                <w:rPrChange w:id="151" w:author="kamakura11" w:date="2026-04-23T10:26:00Z" w16du:dateUtc="2026-04-23T01:26:00Z">
                  <w:rPr>
                    <w:rFonts w:ascii="Yu Gothic" w:hAnsi="Yu Gothic"/>
                    <w:b/>
                    <w:color w:val="000000"/>
                    <w:kern w:val="0"/>
                    <w:sz w:val="18"/>
                  </w:rPr>
                </w:rPrChange>
              </w:rPr>
              <w:t>2</w:t>
            </w:r>
            <w:r w:rsidRPr="00CA1F1E">
              <w:rPr>
                <w:rFonts w:ascii="ＭＳ 明朝" w:hAnsi="ＭＳ 明朝" w:hint="eastAsia"/>
                <w:color w:val="000000"/>
                <w:kern w:val="0"/>
                <w:sz w:val="18"/>
                <w:rPrChange w:id="152" w:author="kamakura11" w:date="2026-04-23T10:26:00Z" w16du:dateUtc="2026-04-23T01:26:00Z">
                  <w:rPr>
                    <w:rFonts w:ascii="Yu Gothic" w:hAnsi="Yu Gothic" w:hint="eastAsia"/>
                    <w:b/>
                    <w:color w:val="000000"/>
                    <w:kern w:val="0"/>
                    <w:sz w:val="18"/>
                  </w:rPr>
                </w:rPrChange>
              </w:rPr>
              <w:t>枚</w:t>
            </w:r>
          </w:p>
        </w:tc>
      </w:tr>
      <w:tr w:rsidR="005E3656" w:rsidRPr="00CA1F1E" w14:paraId="7A1C3980" w14:textId="77777777" w:rsidTr="005F624E">
        <w:trPr>
          <w:trHeight w:val="425"/>
        </w:trPr>
        <w:tc>
          <w:tcPr>
            <w:tcW w:w="421" w:type="dxa"/>
            <w:tcBorders>
              <w:top w:val="nil"/>
              <w:left w:val="single" w:sz="4" w:space="0" w:color="auto"/>
              <w:bottom w:val="single" w:sz="12" w:space="0" w:color="auto"/>
              <w:right w:val="single" w:sz="4" w:space="0" w:color="auto"/>
            </w:tcBorders>
            <w:noWrap/>
            <w:vAlign w:val="center"/>
            <w:hideMark/>
          </w:tcPr>
          <w:p w14:paraId="50901BAC" w14:textId="77777777" w:rsidR="005E3656" w:rsidRPr="00604F27" w:rsidRDefault="005E3656" w:rsidP="005F624E">
            <w:pPr>
              <w:widowControl/>
              <w:jc w:val="center"/>
              <w:rPr>
                <w:rFonts w:ascii="ＭＳ 明朝" w:hAnsi="ＭＳ 明朝"/>
                <w:b/>
                <w:bCs/>
                <w:color w:val="000000"/>
                <w:kern w:val="0"/>
                <w:sz w:val="18"/>
                <w:rPrChange w:id="153" w:author="Kamakura17" w:date="2026-04-23T16:03:00Z" w16du:dateUtc="2026-04-23T07:03:00Z">
                  <w:rPr>
                    <w:rFonts w:ascii="Yu Gothic" w:hAnsi="Yu Gothic"/>
                    <w:b/>
                    <w:color w:val="000000"/>
                    <w:kern w:val="0"/>
                    <w:sz w:val="18"/>
                  </w:rPr>
                </w:rPrChange>
              </w:rPr>
            </w:pPr>
            <w:r w:rsidRPr="00604F27">
              <w:rPr>
                <w:rFonts w:ascii="ＭＳ 明朝" w:hAnsi="ＭＳ 明朝" w:hint="eastAsia"/>
                <w:b/>
                <w:bCs/>
                <w:color w:val="000000"/>
                <w:kern w:val="0"/>
                <w:sz w:val="18"/>
                <w:rPrChange w:id="154" w:author="Kamakura17" w:date="2026-04-23T16:03:00Z" w16du:dateUtc="2026-04-23T07:03:00Z">
                  <w:rPr>
                    <w:rFonts w:ascii="Yu Gothic" w:hAnsi="Yu Gothic" w:hint="eastAsia"/>
                    <w:b/>
                    <w:color w:val="000000"/>
                    <w:kern w:val="0"/>
                    <w:sz w:val="18"/>
                  </w:rPr>
                </w:rPrChange>
              </w:rPr>
              <w:t>⑥</w:t>
            </w:r>
          </w:p>
        </w:tc>
        <w:tc>
          <w:tcPr>
            <w:tcW w:w="2126" w:type="dxa"/>
            <w:tcBorders>
              <w:top w:val="nil"/>
              <w:left w:val="nil"/>
              <w:bottom w:val="single" w:sz="12" w:space="0" w:color="auto"/>
              <w:right w:val="single" w:sz="4" w:space="0" w:color="auto"/>
            </w:tcBorders>
            <w:vAlign w:val="center"/>
            <w:hideMark/>
          </w:tcPr>
          <w:p w14:paraId="4382862D" w14:textId="00D1041D" w:rsidR="005E3656" w:rsidRPr="00CA1F1E" w:rsidRDefault="005E3656" w:rsidP="005F624E">
            <w:pPr>
              <w:widowControl/>
              <w:jc w:val="center"/>
              <w:rPr>
                <w:rFonts w:ascii="ＭＳ 明朝" w:hAnsi="ＭＳ 明朝"/>
                <w:color w:val="000000"/>
                <w:kern w:val="0"/>
                <w:sz w:val="18"/>
                <w:rPrChange w:id="155"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156" w:author="kamakura11" w:date="2026-04-23T10:26:00Z" w16du:dateUtc="2026-04-23T01:26:00Z">
                  <w:rPr>
                    <w:rFonts w:ascii="Yu Gothic" w:hAnsi="Yu Gothic" w:hint="eastAsia"/>
                    <w:b/>
                    <w:color w:val="000000"/>
                    <w:kern w:val="0"/>
                    <w:sz w:val="18"/>
                  </w:rPr>
                </w:rPrChange>
              </w:rPr>
              <w:t>広告協賛</w:t>
            </w:r>
            <w:r>
              <w:rPr>
                <w:rFonts w:ascii="ＭＳ 明朝" w:hAnsi="ＭＳ 明朝" w:hint="eastAsia"/>
                <w:color w:val="000000"/>
                <w:kern w:val="0"/>
                <w:sz w:val="18"/>
              </w:rPr>
              <w:t xml:space="preserve"> </w:t>
            </w:r>
            <w:r w:rsidRPr="00CA1F1E">
              <w:rPr>
                <w:rFonts w:ascii="ＭＳ 明朝" w:hAnsi="ＭＳ 明朝"/>
                <w:color w:val="000000"/>
                <w:kern w:val="0"/>
                <w:sz w:val="18"/>
                <w:rPrChange w:id="157" w:author="kamakura11" w:date="2026-04-23T10:26:00Z" w16du:dateUtc="2026-04-23T01:26:00Z">
                  <w:rPr>
                    <w:rFonts w:ascii="Yu Gothic" w:hAnsi="Yu Gothic"/>
                    <w:b/>
                    <w:color w:val="000000"/>
                    <w:kern w:val="0"/>
                    <w:sz w:val="18"/>
                  </w:rPr>
                </w:rPrChange>
              </w:rPr>
              <w:t>37,500</w:t>
            </w:r>
            <w:r w:rsidRPr="00CA1F1E">
              <w:rPr>
                <w:rFonts w:ascii="ＭＳ 明朝" w:hAnsi="ＭＳ 明朝" w:hint="eastAsia"/>
                <w:color w:val="000000"/>
                <w:kern w:val="0"/>
                <w:sz w:val="18"/>
                <w:rPrChange w:id="158" w:author="kamakura11" w:date="2026-04-23T10:26:00Z" w16du:dateUtc="2026-04-23T01:26:00Z">
                  <w:rPr>
                    <w:rFonts w:ascii="Yu Gothic" w:hAnsi="Yu Gothic" w:hint="eastAsia"/>
                    <w:b/>
                    <w:color w:val="000000"/>
                    <w:kern w:val="0"/>
                    <w:sz w:val="18"/>
                  </w:rPr>
                </w:rPrChange>
              </w:rPr>
              <w:t>円</w:t>
            </w:r>
          </w:p>
        </w:tc>
        <w:tc>
          <w:tcPr>
            <w:tcW w:w="4252" w:type="dxa"/>
            <w:tcBorders>
              <w:top w:val="nil"/>
              <w:left w:val="nil"/>
              <w:bottom w:val="single" w:sz="12" w:space="0" w:color="auto"/>
              <w:right w:val="single" w:sz="4" w:space="0" w:color="auto"/>
            </w:tcBorders>
            <w:vAlign w:val="center"/>
            <w:hideMark/>
          </w:tcPr>
          <w:p w14:paraId="01624D62" w14:textId="77777777" w:rsidR="005E3656" w:rsidRPr="00CA1F1E" w:rsidRDefault="005E3656" w:rsidP="005F624E">
            <w:pPr>
              <w:widowControl/>
              <w:jc w:val="center"/>
              <w:rPr>
                <w:rFonts w:ascii="ＭＳ 明朝" w:hAnsi="ＭＳ 明朝"/>
                <w:color w:val="000000"/>
                <w:kern w:val="0"/>
                <w:sz w:val="18"/>
                <w:rPrChange w:id="159"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160" w:author="kamakura11" w:date="2026-04-23T10:26:00Z" w16du:dateUtc="2026-04-23T01:26:00Z">
                  <w:rPr>
                    <w:rFonts w:ascii="Yu Gothic" w:hAnsi="Yu Gothic" w:hint="eastAsia"/>
                    <w:b/>
                    <w:color w:val="000000"/>
                    <w:kern w:val="0"/>
                    <w:sz w:val="18"/>
                  </w:rPr>
                </w:rPrChange>
              </w:rPr>
              <w:t>広告サイズ</w:t>
            </w:r>
            <w:r w:rsidRPr="00CA1F1E">
              <w:rPr>
                <w:rFonts w:ascii="ＭＳ 明朝" w:hAnsi="ＭＳ 明朝"/>
                <w:color w:val="000000"/>
                <w:kern w:val="0"/>
                <w:sz w:val="18"/>
                <w:rPrChange w:id="161" w:author="kamakura11" w:date="2026-04-23T10:26:00Z" w16du:dateUtc="2026-04-23T01:26:00Z">
                  <w:rPr>
                    <w:rFonts w:ascii="Yu Gothic" w:hAnsi="Yu Gothic"/>
                    <w:b/>
                    <w:color w:val="000000"/>
                    <w:kern w:val="0"/>
                    <w:sz w:val="18"/>
                  </w:rPr>
                </w:rPrChange>
              </w:rPr>
              <w:t>1/32</w:t>
            </w:r>
            <w:r w:rsidRPr="00CA1F1E">
              <w:rPr>
                <w:rFonts w:ascii="ＭＳ 明朝" w:hAnsi="ＭＳ 明朝" w:hint="eastAsia"/>
                <w:color w:val="000000"/>
                <w:kern w:val="0"/>
                <w:sz w:val="18"/>
                <w:rPrChange w:id="162" w:author="kamakura11" w:date="2026-04-23T10:26:00Z" w16du:dateUtc="2026-04-23T01:26:00Z">
                  <w:rPr>
                    <w:rFonts w:ascii="Yu Gothic" w:hAnsi="Yu Gothic" w:hint="eastAsia"/>
                    <w:b/>
                    <w:color w:val="000000"/>
                    <w:kern w:val="0"/>
                    <w:sz w:val="18"/>
                  </w:rPr>
                </w:rPrChange>
              </w:rPr>
              <w:t>ページ</w:t>
            </w:r>
            <w:r w:rsidRPr="00CA1F1E">
              <w:rPr>
                <w:rFonts w:ascii="ＭＳ 明朝" w:hAnsi="ＭＳ 明朝"/>
                <w:color w:val="000000"/>
                <w:kern w:val="0"/>
                <w:sz w:val="18"/>
                <w:rPrChange w:id="163" w:author="kamakura11" w:date="2026-04-23T10:26:00Z" w16du:dateUtc="2026-04-23T01:26:00Z">
                  <w:rPr>
                    <w:rFonts w:ascii="Yu Gothic" w:hAnsi="Yu Gothic"/>
                    <w:b/>
                    <w:color w:val="000000"/>
                    <w:kern w:val="0"/>
                    <w:sz w:val="18"/>
                  </w:rPr>
                </w:rPrChange>
              </w:rPr>
              <w:t>(</w:t>
            </w:r>
            <w:r w:rsidRPr="00CA1F1E">
              <w:rPr>
                <w:rFonts w:ascii="ＭＳ 明朝" w:hAnsi="ＭＳ 明朝" w:hint="eastAsia"/>
                <w:color w:val="000000"/>
                <w:kern w:val="0"/>
                <w:sz w:val="18"/>
                <w:rPrChange w:id="164" w:author="kamakura11" w:date="2026-04-23T10:26:00Z" w16du:dateUtc="2026-04-23T01:26:00Z">
                  <w:rPr>
                    <w:rFonts w:ascii="Yu Gothic" w:hAnsi="Yu Gothic" w:hint="eastAsia"/>
                    <w:b/>
                    <w:color w:val="000000"/>
                    <w:kern w:val="0"/>
                    <w:sz w:val="18"/>
                  </w:rPr>
                </w:rPrChange>
              </w:rPr>
              <w:t>縦</w:t>
            </w:r>
            <w:r w:rsidRPr="00CA1F1E">
              <w:rPr>
                <w:rFonts w:ascii="ＭＳ 明朝" w:hAnsi="ＭＳ 明朝"/>
                <w:color w:val="000000"/>
                <w:kern w:val="0"/>
                <w:sz w:val="18"/>
                <w:rPrChange w:id="165" w:author="kamakura11" w:date="2026-04-23T10:26:00Z" w16du:dateUtc="2026-04-23T01:26:00Z">
                  <w:rPr>
                    <w:rFonts w:ascii="Yu Gothic" w:hAnsi="Yu Gothic"/>
                    <w:b/>
                    <w:color w:val="000000"/>
                    <w:kern w:val="0"/>
                    <w:sz w:val="18"/>
                  </w:rPr>
                </w:rPrChange>
              </w:rPr>
              <w:t>33.75</w:t>
            </w:r>
            <w:r w:rsidRPr="00CA1F1E">
              <w:rPr>
                <w:rFonts w:ascii="ＭＳ 明朝" w:hAnsi="ＭＳ 明朝" w:hint="eastAsia"/>
                <w:color w:val="000000"/>
                <w:kern w:val="0"/>
                <w:sz w:val="18"/>
                <w:rPrChange w:id="166" w:author="kamakura11" w:date="2026-04-23T10:26:00Z" w16du:dateUtc="2026-04-23T01:26:00Z">
                  <w:rPr>
                    <w:rFonts w:ascii="Yu Gothic" w:hAnsi="Yu Gothic" w:hint="eastAsia"/>
                    <w:b/>
                    <w:color w:val="000000"/>
                    <w:kern w:val="0"/>
                    <w:sz w:val="18"/>
                  </w:rPr>
                </w:rPrChange>
              </w:rPr>
              <w:t>×横</w:t>
            </w:r>
            <w:r w:rsidRPr="00CA1F1E">
              <w:rPr>
                <w:rFonts w:ascii="ＭＳ 明朝" w:hAnsi="ＭＳ 明朝"/>
                <w:color w:val="000000"/>
                <w:kern w:val="0"/>
                <w:sz w:val="18"/>
                <w:rPrChange w:id="167" w:author="kamakura11" w:date="2026-04-23T10:26:00Z" w16du:dateUtc="2026-04-23T01:26:00Z">
                  <w:rPr>
                    <w:rFonts w:ascii="Yu Gothic" w:hAnsi="Yu Gothic"/>
                    <w:b/>
                    <w:color w:val="000000"/>
                    <w:kern w:val="0"/>
                    <w:sz w:val="18"/>
                  </w:rPr>
                </w:rPrChange>
              </w:rPr>
              <w:t>47.5mm)</w:t>
            </w:r>
          </w:p>
        </w:tc>
        <w:tc>
          <w:tcPr>
            <w:tcW w:w="2694" w:type="dxa"/>
            <w:tcBorders>
              <w:top w:val="nil"/>
              <w:left w:val="nil"/>
              <w:bottom w:val="single" w:sz="12" w:space="0" w:color="auto"/>
              <w:right w:val="single" w:sz="4" w:space="0" w:color="auto"/>
            </w:tcBorders>
            <w:vAlign w:val="center"/>
            <w:hideMark/>
          </w:tcPr>
          <w:p w14:paraId="333F64B2" w14:textId="08844AA7" w:rsidR="005E3656" w:rsidRPr="00CA1F1E" w:rsidRDefault="00C06422" w:rsidP="005F624E">
            <w:pPr>
              <w:widowControl/>
              <w:jc w:val="center"/>
              <w:rPr>
                <w:rFonts w:ascii="ＭＳ 明朝" w:hAnsi="ＭＳ 明朝"/>
                <w:color w:val="000000"/>
                <w:kern w:val="0"/>
                <w:sz w:val="18"/>
                <w:rPrChange w:id="168" w:author="kamakura11" w:date="2026-04-23T10:26:00Z" w16du:dateUtc="2026-04-23T01:26:00Z">
                  <w:rPr>
                    <w:rFonts w:ascii="Yu Gothic" w:hAnsi="Yu Gothic"/>
                    <w:b/>
                    <w:color w:val="000000"/>
                    <w:kern w:val="0"/>
                    <w:sz w:val="18"/>
                  </w:rPr>
                </w:rPrChange>
              </w:rPr>
            </w:pPr>
            <w:del w:id="169" w:author="Kamakura17" w:date="2026-04-23T15:50:00Z" w16du:dateUtc="2026-04-23T06:50:00Z">
              <w:r w:rsidRPr="00CA1F1E" w:rsidDel="00C06422">
                <w:rPr>
                  <w:rFonts w:ascii="ＭＳ 明朝" w:hAnsi="ＭＳ 明朝" w:hint="eastAsia"/>
                  <w:color w:val="000000"/>
                  <w:kern w:val="0"/>
                  <w:sz w:val="18"/>
                  <w:rPrChange w:id="170" w:author="kamakura11" w:date="2026-04-23T10:26:00Z" w16du:dateUtc="2026-04-23T01:26:00Z">
                    <w:rPr>
                      <w:rFonts w:ascii="Yu Gothic" w:hAnsi="Yu Gothic" w:hint="eastAsia"/>
                      <w:b/>
                      <w:color w:val="000000"/>
                      <w:kern w:val="0"/>
                      <w:sz w:val="18"/>
                    </w:rPr>
                  </w:rPrChange>
                </w:rPr>
                <w:delText>名前</w:delText>
              </w:r>
            </w:del>
            <w:ins w:id="171" w:author="Kamakura17" w:date="2026-04-23T15:51:00Z" w16du:dateUtc="2026-04-23T06:51:00Z">
              <w:r>
                <w:rPr>
                  <w:rFonts w:ascii="ＭＳ 明朝" w:hAnsi="ＭＳ 明朝" w:hint="eastAsia"/>
                  <w:color w:val="000000"/>
                  <w:kern w:val="0"/>
                  <w:sz w:val="18"/>
                </w:rPr>
                <w:t>協賛</w:t>
              </w:r>
            </w:ins>
            <w:ins w:id="172" w:author="Kamakura17" w:date="2026-04-23T15:52:00Z" w16du:dateUtc="2026-04-23T06:52:00Z">
              <w:r>
                <w:rPr>
                  <w:rFonts w:ascii="ＭＳ 明朝" w:hAnsi="ＭＳ 明朝" w:hint="eastAsia"/>
                  <w:color w:val="000000"/>
                  <w:kern w:val="0"/>
                  <w:sz w:val="18"/>
                </w:rPr>
                <w:t>者</w:t>
              </w:r>
            </w:ins>
            <w:ins w:id="173" w:author="Kamakura17" w:date="2026-04-23T15:51:00Z" w16du:dateUtc="2026-04-23T06:51:00Z">
              <w:r>
                <w:rPr>
                  <w:rFonts w:ascii="ＭＳ 明朝" w:hAnsi="ＭＳ 明朝" w:hint="eastAsia"/>
                  <w:color w:val="000000"/>
                  <w:kern w:val="0"/>
                  <w:sz w:val="18"/>
                </w:rPr>
                <w:t>名</w:t>
              </w:r>
            </w:ins>
            <w:r w:rsidR="005E3656" w:rsidRPr="00CA1F1E">
              <w:rPr>
                <w:rFonts w:ascii="ＭＳ 明朝" w:hAnsi="ＭＳ 明朝" w:hint="eastAsia"/>
                <w:color w:val="000000"/>
                <w:kern w:val="0"/>
                <w:sz w:val="18"/>
                <w:rPrChange w:id="174" w:author="kamakura11" w:date="2026-04-23T10:26:00Z" w16du:dateUtc="2026-04-23T01:26:00Z">
                  <w:rPr>
                    <w:rFonts w:ascii="Yu Gothic" w:hAnsi="Yu Gothic" w:hint="eastAsia"/>
                    <w:b/>
                    <w:color w:val="000000"/>
                    <w:kern w:val="0"/>
                    <w:sz w:val="18"/>
                  </w:rPr>
                </w:rPrChange>
              </w:rPr>
              <w:t>のみ　リンク無し</w:t>
            </w:r>
          </w:p>
        </w:tc>
        <w:tc>
          <w:tcPr>
            <w:tcW w:w="1030" w:type="dxa"/>
            <w:tcBorders>
              <w:top w:val="nil"/>
              <w:left w:val="nil"/>
              <w:bottom w:val="single" w:sz="12" w:space="0" w:color="auto"/>
              <w:right w:val="single" w:sz="4" w:space="0" w:color="auto"/>
            </w:tcBorders>
            <w:noWrap/>
            <w:vAlign w:val="center"/>
            <w:hideMark/>
          </w:tcPr>
          <w:p w14:paraId="2206CE11" w14:textId="77777777" w:rsidR="005E3656" w:rsidRPr="00CA1F1E" w:rsidRDefault="005E3656" w:rsidP="005F624E">
            <w:pPr>
              <w:widowControl/>
              <w:jc w:val="center"/>
              <w:rPr>
                <w:rFonts w:ascii="ＭＳ 明朝" w:hAnsi="ＭＳ 明朝"/>
                <w:color w:val="000000"/>
                <w:kern w:val="0"/>
                <w:sz w:val="18"/>
                <w:rPrChange w:id="175" w:author="kamakura11" w:date="2026-04-23T10:26:00Z" w16du:dateUtc="2026-04-23T01:26:00Z">
                  <w:rPr>
                    <w:rFonts w:ascii="Yu Gothic" w:hAnsi="Yu Gothic"/>
                    <w:b/>
                    <w:color w:val="000000"/>
                    <w:kern w:val="0"/>
                    <w:sz w:val="18"/>
                  </w:rPr>
                </w:rPrChange>
              </w:rPr>
            </w:pPr>
            <w:r w:rsidRPr="00CA1F1E">
              <w:rPr>
                <w:rFonts w:ascii="ＭＳ 明朝" w:hAnsi="ＭＳ 明朝"/>
                <w:color w:val="000000"/>
                <w:kern w:val="0"/>
                <w:sz w:val="18"/>
                <w:rPrChange w:id="176" w:author="kamakura11" w:date="2026-04-23T10:26:00Z" w16du:dateUtc="2026-04-23T01:26:00Z">
                  <w:rPr>
                    <w:rFonts w:ascii="Yu Gothic" w:hAnsi="Yu Gothic"/>
                    <w:b/>
                    <w:color w:val="000000"/>
                    <w:kern w:val="0"/>
                    <w:sz w:val="18"/>
                  </w:rPr>
                </w:rPrChange>
              </w:rPr>
              <w:t>2</w:t>
            </w:r>
            <w:r w:rsidRPr="00CA1F1E">
              <w:rPr>
                <w:rFonts w:ascii="ＭＳ 明朝" w:hAnsi="ＭＳ 明朝" w:hint="eastAsia"/>
                <w:color w:val="000000"/>
                <w:kern w:val="0"/>
                <w:sz w:val="18"/>
                <w:rPrChange w:id="177" w:author="kamakura11" w:date="2026-04-23T10:26:00Z" w16du:dateUtc="2026-04-23T01:26:00Z">
                  <w:rPr>
                    <w:rFonts w:ascii="Yu Gothic" w:hAnsi="Yu Gothic" w:hint="eastAsia"/>
                    <w:b/>
                    <w:color w:val="000000"/>
                    <w:kern w:val="0"/>
                    <w:sz w:val="18"/>
                  </w:rPr>
                </w:rPrChange>
              </w:rPr>
              <w:t>枚</w:t>
            </w:r>
          </w:p>
        </w:tc>
      </w:tr>
      <w:tr w:rsidR="00B46393" w:rsidRPr="00CA1F1E" w14:paraId="56264284" w14:textId="77777777" w:rsidTr="005F624E">
        <w:trPr>
          <w:trHeight w:val="383"/>
        </w:trPr>
        <w:tc>
          <w:tcPr>
            <w:tcW w:w="421" w:type="dxa"/>
            <w:tcBorders>
              <w:top w:val="single" w:sz="12" w:space="0" w:color="auto"/>
              <w:left w:val="single" w:sz="4" w:space="0" w:color="auto"/>
              <w:bottom w:val="single" w:sz="4" w:space="0" w:color="auto"/>
              <w:right w:val="single" w:sz="4" w:space="0" w:color="auto"/>
            </w:tcBorders>
            <w:noWrap/>
            <w:vAlign w:val="center"/>
            <w:hideMark/>
          </w:tcPr>
          <w:p w14:paraId="27D6EB76" w14:textId="77777777" w:rsidR="00B46393" w:rsidRPr="00604F27" w:rsidRDefault="00B46393" w:rsidP="00B46393">
            <w:pPr>
              <w:widowControl/>
              <w:jc w:val="center"/>
              <w:rPr>
                <w:rFonts w:ascii="ＭＳ 明朝" w:hAnsi="ＭＳ 明朝"/>
                <w:b/>
                <w:bCs/>
                <w:color w:val="000000"/>
                <w:kern w:val="0"/>
                <w:sz w:val="18"/>
                <w:rPrChange w:id="178" w:author="Kamakura17" w:date="2026-04-23T16:03:00Z" w16du:dateUtc="2026-04-23T07:03:00Z">
                  <w:rPr>
                    <w:rFonts w:ascii="Yu Gothic" w:hAnsi="Yu Gothic"/>
                    <w:b/>
                    <w:color w:val="000000"/>
                    <w:kern w:val="0"/>
                    <w:sz w:val="18"/>
                  </w:rPr>
                </w:rPrChange>
              </w:rPr>
            </w:pPr>
            <w:r w:rsidRPr="00604F27">
              <w:rPr>
                <w:rFonts w:ascii="ＭＳ 明朝" w:hAnsi="ＭＳ 明朝" w:hint="eastAsia"/>
                <w:b/>
                <w:bCs/>
                <w:color w:val="000000"/>
                <w:kern w:val="0"/>
                <w:sz w:val="18"/>
                <w:rPrChange w:id="179" w:author="Kamakura17" w:date="2026-04-23T16:03:00Z" w16du:dateUtc="2026-04-23T07:03:00Z">
                  <w:rPr>
                    <w:rFonts w:ascii="Yu Gothic" w:hAnsi="Yu Gothic" w:hint="eastAsia"/>
                    <w:b/>
                    <w:color w:val="000000"/>
                    <w:kern w:val="0"/>
                    <w:sz w:val="18"/>
                  </w:rPr>
                </w:rPrChange>
              </w:rPr>
              <w:t>⑦</w:t>
            </w:r>
          </w:p>
        </w:tc>
        <w:tc>
          <w:tcPr>
            <w:tcW w:w="2126" w:type="dxa"/>
            <w:tcBorders>
              <w:top w:val="single" w:sz="12" w:space="0" w:color="auto"/>
              <w:left w:val="nil"/>
              <w:bottom w:val="single" w:sz="4" w:space="0" w:color="auto"/>
              <w:right w:val="single" w:sz="4" w:space="0" w:color="auto"/>
            </w:tcBorders>
            <w:vAlign w:val="center"/>
            <w:hideMark/>
          </w:tcPr>
          <w:p w14:paraId="7B13C4C9" w14:textId="4428196F" w:rsidR="00B46393" w:rsidRPr="00CA1F1E" w:rsidRDefault="00B46393" w:rsidP="00B46393">
            <w:pPr>
              <w:widowControl/>
              <w:jc w:val="center"/>
              <w:rPr>
                <w:rFonts w:ascii="ＭＳ 明朝" w:hAnsi="ＭＳ 明朝"/>
                <w:color w:val="000000"/>
                <w:kern w:val="0"/>
                <w:sz w:val="18"/>
                <w:rPrChange w:id="180"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181" w:author="kamakura11" w:date="2026-04-23T10:26:00Z" w16du:dateUtc="2026-04-23T01:26:00Z">
                  <w:rPr>
                    <w:rFonts w:ascii="Yu Gothic" w:hAnsi="Yu Gothic" w:hint="eastAsia"/>
                    <w:b/>
                    <w:color w:val="000000"/>
                    <w:kern w:val="0"/>
                    <w:sz w:val="18"/>
                  </w:rPr>
                </w:rPrChange>
              </w:rPr>
              <w:t>協賛金</w:t>
            </w:r>
            <w:r>
              <w:rPr>
                <w:rFonts w:ascii="ＭＳ 明朝" w:hAnsi="ＭＳ 明朝" w:hint="eastAsia"/>
                <w:color w:val="000000"/>
                <w:kern w:val="0"/>
                <w:sz w:val="18"/>
              </w:rPr>
              <w:t xml:space="preserve"> </w:t>
            </w:r>
            <w:r w:rsidRPr="00CA1F1E">
              <w:rPr>
                <w:rFonts w:ascii="ＭＳ 明朝" w:hAnsi="ＭＳ 明朝"/>
                <w:color w:val="000000"/>
                <w:kern w:val="0"/>
                <w:sz w:val="18"/>
                <w:rPrChange w:id="182" w:author="kamakura11" w:date="2026-04-23T10:26:00Z" w16du:dateUtc="2026-04-23T01:26:00Z">
                  <w:rPr>
                    <w:rFonts w:ascii="Yu Gothic" w:hAnsi="Yu Gothic"/>
                    <w:b/>
                    <w:color w:val="000000"/>
                    <w:kern w:val="0"/>
                    <w:sz w:val="18"/>
                  </w:rPr>
                </w:rPrChange>
              </w:rPr>
              <w:t>50,000</w:t>
            </w:r>
            <w:r w:rsidRPr="00CA1F1E">
              <w:rPr>
                <w:rFonts w:ascii="ＭＳ 明朝" w:hAnsi="ＭＳ 明朝" w:hint="eastAsia"/>
                <w:color w:val="000000"/>
                <w:kern w:val="0"/>
                <w:sz w:val="18"/>
                <w:rPrChange w:id="183" w:author="kamakura11" w:date="2026-04-23T10:26:00Z" w16du:dateUtc="2026-04-23T01:26:00Z">
                  <w:rPr>
                    <w:rFonts w:ascii="Yu Gothic" w:hAnsi="Yu Gothic" w:hint="eastAsia"/>
                    <w:b/>
                    <w:color w:val="000000"/>
                    <w:kern w:val="0"/>
                    <w:sz w:val="18"/>
                  </w:rPr>
                </w:rPrChange>
              </w:rPr>
              <w:t>円以上</w:t>
            </w:r>
          </w:p>
        </w:tc>
        <w:tc>
          <w:tcPr>
            <w:tcW w:w="4252" w:type="dxa"/>
            <w:tcBorders>
              <w:top w:val="single" w:sz="12" w:space="0" w:color="auto"/>
              <w:left w:val="nil"/>
              <w:bottom w:val="single" w:sz="4" w:space="0" w:color="auto"/>
              <w:right w:val="single" w:sz="4" w:space="0" w:color="auto"/>
            </w:tcBorders>
            <w:vAlign w:val="center"/>
            <w:hideMark/>
          </w:tcPr>
          <w:p w14:paraId="407158B1" w14:textId="42149FF4" w:rsidR="00B46393" w:rsidRPr="00CA1F1E" w:rsidRDefault="00B46393" w:rsidP="00B46393">
            <w:pPr>
              <w:widowControl/>
              <w:jc w:val="center"/>
              <w:rPr>
                <w:rFonts w:ascii="ＭＳ 明朝" w:hAnsi="ＭＳ 明朝"/>
                <w:color w:val="000000"/>
                <w:kern w:val="0"/>
                <w:sz w:val="18"/>
                <w:rPrChange w:id="184"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185" w:author="kamakura11" w:date="2026-04-23T10:26:00Z" w16du:dateUtc="2026-04-23T01:26:00Z">
                  <w:rPr>
                    <w:rFonts w:ascii="Yu Gothic" w:hAnsi="Yu Gothic" w:hint="eastAsia"/>
                    <w:b/>
                    <w:color w:val="000000"/>
                    <w:kern w:val="0"/>
                    <w:sz w:val="18"/>
                  </w:rPr>
                </w:rPrChange>
              </w:rPr>
              <w:t xml:space="preserve">　</w:t>
            </w:r>
            <w:ins w:id="186" w:author="Kamakura17" w:date="2026-04-23T15:51:00Z" w16du:dateUtc="2026-04-23T06:51:00Z">
              <w:r w:rsidRPr="00C06422">
                <w:rPr>
                  <w:rFonts w:ascii="ＭＳ 明朝" w:hAnsi="ＭＳ 明朝" w:hint="eastAsia"/>
                  <w:color w:val="000000"/>
                  <w:kern w:val="0"/>
                  <w:sz w:val="18"/>
                </w:rPr>
                <w:t>協賛者(社)名</w:t>
              </w:r>
            </w:ins>
            <w:del w:id="187" w:author="Kamakura17" w:date="2026-04-23T15:51:00Z" w16du:dateUtc="2026-04-23T06:51:00Z">
              <w:r w:rsidRPr="00CA1F1E" w:rsidDel="00C06422">
                <w:rPr>
                  <w:rFonts w:ascii="ＭＳ 明朝" w:hAnsi="ＭＳ 明朝" w:hint="eastAsia"/>
                  <w:color w:val="000000"/>
                  <w:kern w:val="0"/>
                  <w:sz w:val="18"/>
                  <w:rPrChange w:id="188" w:author="kamakura11" w:date="2026-04-23T10:26:00Z" w16du:dateUtc="2026-04-23T01:26:00Z">
                    <w:rPr>
                      <w:rFonts w:ascii="Yu Gothic" w:hAnsi="Yu Gothic" w:hint="eastAsia"/>
                      <w:b/>
                      <w:color w:val="000000"/>
                      <w:kern w:val="0"/>
                      <w:sz w:val="18"/>
                    </w:rPr>
                  </w:rPrChange>
                </w:rPr>
                <w:delText>お名前</w:delText>
              </w:r>
            </w:del>
            <w:r w:rsidRPr="00CA1F1E">
              <w:rPr>
                <w:rFonts w:ascii="ＭＳ 明朝" w:hAnsi="ＭＳ 明朝" w:hint="eastAsia"/>
                <w:color w:val="000000"/>
                <w:kern w:val="0"/>
                <w:sz w:val="18"/>
                <w:rPrChange w:id="189" w:author="kamakura11" w:date="2026-04-23T10:26:00Z" w16du:dateUtc="2026-04-23T01:26:00Z">
                  <w:rPr>
                    <w:rFonts w:ascii="Yu Gothic" w:hAnsi="Yu Gothic" w:hint="eastAsia"/>
                    <w:b/>
                    <w:color w:val="000000"/>
                    <w:kern w:val="0"/>
                    <w:sz w:val="18"/>
                  </w:rPr>
                </w:rPrChange>
              </w:rPr>
              <w:t>のみ記載</w:t>
            </w:r>
            <w:r>
              <w:rPr>
                <w:rFonts w:ascii="ＭＳ 明朝" w:hAnsi="ＭＳ 明朝" w:hint="eastAsia"/>
                <w:color w:val="000000"/>
                <w:kern w:val="0"/>
                <w:sz w:val="18"/>
              </w:rPr>
              <w:t>（大）</w:t>
            </w:r>
            <w:r w:rsidRPr="00F25C6F">
              <w:rPr>
                <w:rFonts w:ascii="ＭＳ 明朝" w:hAnsi="ＭＳ 明朝" w:hint="eastAsia"/>
                <w:color w:val="000000"/>
                <w:kern w:val="0"/>
                <w:sz w:val="14"/>
                <w:szCs w:val="21"/>
              </w:rPr>
              <w:t>15文字以内</w:t>
            </w:r>
          </w:p>
        </w:tc>
        <w:tc>
          <w:tcPr>
            <w:tcW w:w="2694" w:type="dxa"/>
            <w:tcBorders>
              <w:top w:val="single" w:sz="12" w:space="0" w:color="auto"/>
              <w:left w:val="nil"/>
              <w:bottom w:val="single" w:sz="4" w:space="0" w:color="auto"/>
              <w:right w:val="single" w:sz="4" w:space="0" w:color="auto"/>
            </w:tcBorders>
            <w:vAlign w:val="center"/>
            <w:hideMark/>
          </w:tcPr>
          <w:p w14:paraId="576459F0" w14:textId="3892597E" w:rsidR="00B46393" w:rsidRPr="00CA1F1E" w:rsidRDefault="00B46393" w:rsidP="00B46393">
            <w:pPr>
              <w:widowControl/>
              <w:jc w:val="center"/>
              <w:rPr>
                <w:rFonts w:ascii="ＭＳ 明朝" w:hAnsi="ＭＳ 明朝"/>
                <w:color w:val="000000"/>
                <w:kern w:val="0"/>
                <w:sz w:val="18"/>
                <w:rPrChange w:id="190" w:author="kamakura11" w:date="2026-04-23T10:26:00Z" w16du:dateUtc="2026-04-23T01:26:00Z">
                  <w:rPr>
                    <w:rFonts w:ascii="Yu Gothic" w:hAnsi="Yu Gothic"/>
                    <w:b/>
                    <w:color w:val="000000"/>
                    <w:kern w:val="0"/>
                    <w:sz w:val="18"/>
                  </w:rPr>
                </w:rPrChange>
              </w:rPr>
            </w:pPr>
            <w:ins w:id="191" w:author="Kamakura17" w:date="2026-04-23T15:51:00Z" w16du:dateUtc="2026-04-23T06:51:00Z">
              <w:r w:rsidRPr="00871F12">
                <w:rPr>
                  <w:rFonts w:ascii="ＭＳ 明朝" w:hAnsi="ＭＳ 明朝" w:hint="eastAsia"/>
                  <w:color w:val="000000"/>
                  <w:kern w:val="0"/>
                  <w:sz w:val="16"/>
                  <w:szCs w:val="22"/>
                </w:rPr>
                <w:t>協賛</w:t>
              </w:r>
            </w:ins>
            <w:ins w:id="192" w:author="Kamakura17" w:date="2026-04-23T15:52:00Z" w16du:dateUtc="2026-04-23T06:52:00Z">
              <w:r w:rsidRPr="00871F12">
                <w:rPr>
                  <w:rFonts w:ascii="ＭＳ 明朝" w:hAnsi="ＭＳ 明朝" w:hint="eastAsia"/>
                  <w:color w:val="000000"/>
                  <w:kern w:val="0"/>
                  <w:sz w:val="16"/>
                  <w:szCs w:val="22"/>
                </w:rPr>
                <w:t>者</w:t>
              </w:r>
            </w:ins>
            <w:r w:rsidRPr="00871F12">
              <w:rPr>
                <w:rFonts w:ascii="ＭＳ 明朝" w:hAnsi="ＭＳ 明朝" w:hint="eastAsia"/>
                <w:color w:val="000000"/>
                <w:kern w:val="0"/>
                <w:sz w:val="16"/>
                <w:szCs w:val="22"/>
              </w:rPr>
              <w:t>(社)</w:t>
            </w:r>
            <w:ins w:id="193" w:author="Kamakura17" w:date="2026-04-23T15:51:00Z" w16du:dateUtc="2026-04-23T06:51:00Z">
              <w:r w:rsidRPr="00871F12">
                <w:rPr>
                  <w:rFonts w:ascii="ＭＳ 明朝" w:hAnsi="ＭＳ 明朝" w:hint="eastAsia"/>
                  <w:color w:val="000000"/>
                  <w:kern w:val="0"/>
                  <w:sz w:val="16"/>
                  <w:szCs w:val="22"/>
                </w:rPr>
                <w:t>名</w:t>
              </w:r>
            </w:ins>
            <w:del w:id="194" w:author="Kamakura17" w:date="2026-04-23T15:51:00Z" w16du:dateUtc="2026-04-23T06:51:00Z">
              <w:r w:rsidRPr="00871F12" w:rsidDel="00C06422">
                <w:rPr>
                  <w:rFonts w:ascii="ＭＳ 明朝" w:hAnsi="ＭＳ 明朝" w:hint="eastAsia"/>
                  <w:color w:val="000000"/>
                  <w:kern w:val="0"/>
                  <w:sz w:val="16"/>
                  <w:szCs w:val="22"/>
                  <w:rPrChange w:id="195" w:author="kamakura11" w:date="2026-04-23T10:26:00Z" w16du:dateUtc="2026-04-23T01:26:00Z">
                    <w:rPr>
                      <w:rFonts w:ascii="Yu Gothic" w:hAnsi="Yu Gothic" w:hint="eastAsia"/>
                      <w:b/>
                      <w:color w:val="000000"/>
                      <w:kern w:val="0"/>
                      <w:sz w:val="18"/>
                    </w:rPr>
                  </w:rPrChange>
                </w:rPr>
                <w:delText>名前</w:delText>
              </w:r>
            </w:del>
            <w:r w:rsidRPr="00871F12">
              <w:rPr>
                <w:rFonts w:ascii="ＭＳ 明朝" w:hAnsi="ＭＳ 明朝" w:hint="eastAsia"/>
                <w:color w:val="000000"/>
                <w:kern w:val="0"/>
                <w:sz w:val="16"/>
                <w:szCs w:val="22"/>
                <w:rPrChange w:id="196" w:author="kamakura11" w:date="2026-04-23T10:26:00Z" w16du:dateUtc="2026-04-23T01:26:00Z">
                  <w:rPr>
                    <w:rFonts w:ascii="Yu Gothic" w:hAnsi="Yu Gothic" w:hint="eastAsia"/>
                    <w:b/>
                    <w:color w:val="000000"/>
                    <w:kern w:val="0"/>
                    <w:sz w:val="18"/>
                  </w:rPr>
                </w:rPrChange>
              </w:rPr>
              <w:t>のみ　リンク無し</w:t>
            </w:r>
          </w:p>
        </w:tc>
        <w:tc>
          <w:tcPr>
            <w:tcW w:w="1030" w:type="dxa"/>
            <w:tcBorders>
              <w:top w:val="single" w:sz="12" w:space="0" w:color="auto"/>
              <w:left w:val="nil"/>
              <w:bottom w:val="single" w:sz="4" w:space="0" w:color="auto"/>
              <w:right w:val="single" w:sz="4" w:space="0" w:color="auto"/>
            </w:tcBorders>
            <w:noWrap/>
            <w:vAlign w:val="center"/>
            <w:hideMark/>
          </w:tcPr>
          <w:p w14:paraId="3FDB2BA5" w14:textId="77777777" w:rsidR="00B46393" w:rsidRPr="00CA1F1E" w:rsidRDefault="00B46393" w:rsidP="00B46393">
            <w:pPr>
              <w:widowControl/>
              <w:jc w:val="center"/>
              <w:rPr>
                <w:rFonts w:ascii="ＭＳ 明朝" w:hAnsi="ＭＳ 明朝"/>
                <w:color w:val="000000"/>
                <w:kern w:val="0"/>
                <w:sz w:val="18"/>
                <w:rPrChange w:id="197" w:author="kamakura11" w:date="2026-04-23T10:26:00Z" w16du:dateUtc="2026-04-23T01:26:00Z">
                  <w:rPr>
                    <w:rFonts w:ascii="Yu Gothic" w:hAnsi="Yu Gothic"/>
                    <w:b/>
                    <w:color w:val="000000"/>
                    <w:kern w:val="0"/>
                    <w:sz w:val="18"/>
                  </w:rPr>
                </w:rPrChange>
              </w:rPr>
            </w:pPr>
            <w:r w:rsidRPr="00CA1F1E">
              <w:rPr>
                <w:rFonts w:ascii="ＭＳ 明朝" w:hAnsi="ＭＳ 明朝"/>
                <w:color w:val="000000"/>
                <w:kern w:val="0"/>
                <w:sz w:val="18"/>
                <w:rPrChange w:id="198" w:author="kamakura11" w:date="2026-04-23T10:26:00Z" w16du:dateUtc="2026-04-23T01:26:00Z">
                  <w:rPr>
                    <w:rFonts w:ascii="Yu Gothic" w:hAnsi="Yu Gothic"/>
                    <w:b/>
                    <w:color w:val="000000"/>
                    <w:kern w:val="0"/>
                    <w:sz w:val="18"/>
                  </w:rPr>
                </w:rPrChange>
              </w:rPr>
              <w:t>3</w:t>
            </w:r>
            <w:r w:rsidRPr="00CA1F1E">
              <w:rPr>
                <w:rFonts w:ascii="ＭＳ 明朝" w:hAnsi="ＭＳ 明朝" w:hint="eastAsia"/>
                <w:color w:val="000000"/>
                <w:kern w:val="0"/>
                <w:sz w:val="18"/>
                <w:rPrChange w:id="199" w:author="kamakura11" w:date="2026-04-23T10:26:00Z" w16du:dateUtc="2026-04-23T01:26:00Z">
                  <w:rPr>
                    <w:rFonts w:ascii="Yu Gothic" w:hAnsi="Yu Gothic" w:hint="eastAsia"/>
                    <w:b/>
                    <w:color w:val="000000"/>
                    <w:kern w:val="0"/>
                    <w:sz w:val="18"/>
                  </w:rPr>
                </w:rPrChange>
              </w:rPr>
              <w:t>枚</w:t>
            </w:r>
          </w:p>
        </w:tc>
      </w:tr>
      <w:tr w:rsidR="00B46393" w:rsidRPr="00CA1F1E" w14:paraId="344AF1FF" w14:textId="77777777" w:rsidTr="005F624E">
        <w:trPr>
          <w:trHeight w:val="405"/>
        </w:trPr>
        <w:tc>
          <w:tcPr>
            <w:tcW w:w="421" w:type="dxa"/>
            <w:tcBorders>
              <w:top w:val="nil"/>
              <w:left w:val="single" w:sz="4" w:space="0" w:color="auto"/>
              <w:bottom w:val="single" w:sz="4" w:space="0" w:color="auto"/>
              <w:right w:val="single" w:sz="4" w:space="0" w:color="auto"/>
            </w:tcBorders>
            <w:noWrap/>
            <w:vAlign w:val="center"/>
            <w:hideMark/>
          </w:tcPr>
          <w:p w14:paraId="14D2992C" w14:textId="77777777" w:rsidR="00B46393" w:rsidRPr="00604F27" w:rsidRDefault="00B46393" w:rsidP="00B46393">
            <w:pPr>
              <w:widowControl/>
              <w:jc w:val="center"/>
              <w:rPr>
                <w:rFonts w:ascii="ＭＳ 明朝" w:hAnsi="ＭＳ 明朝"/>
                <w:b/>
                <w:bCs/>
                <w:color w:val="000000"/>
                <w:kern w:val="0"/>
                <w:sz w:val="18"/>
                <w:rPrChange w:id="200" w:author="Kamakura17" w:date="2026-04-23T16:03:00Z" w16du:dateUtc="2026-04-23T07:03:00Z">
                  <w:rPr>
                    <w:rFonts w:ascii="Yu Gothic" w:hAnsi="Yu Gothic"/>
                    <w:b/>
                    <w:color w:val="000000"/>
                    <w:kern w:val="0"/>
                    <w:sz w:val="18"/>
                  </w:rPr>
                </w:rPrChange>
              </w:rPr>
            </w:pPr>
            <w:r w:rsidRPr="00604F27">
              <w:rPr>
                <w:rFonts w:ascii="ＭＳ 明朝" w:hAnsi="ＭＳ 明朝" w:hint="eastAsia"/>
                <w:b/>
                <w:bCs/>
                <w:color w:val="000000"/>
                <w:kern w:val="0"/>
                <w:sz w:val="18"/>
                <w:rPrChange w:id="201" w:author="Kamakura17" w:date="2026-04-23T16:03:00Z" w16du:dateUtc="2026-04-23T07:03:00Z">
                  <w:rPr>
                    <w:rFonts w:ascii="Yu Gothic" w:hAnsi="Yu Gothic" w:hint="eastAsia"/>
                    <w:b/>
                    <w:color w:val="000000"/>
                    <w:kern w:val="0"/>
                    <w:sz w:val="18"/>
                  </w:rPr>
                </w:rPrChange>
              </w:rPr>
              <w:t>⑧</w:t>
            </w:r>
          </w:p>
        </w:tc>
        <w:tc>
          <w:tcPr>
            <w:tcW w:w="2126" w:type="dxa"/>
            <w:tcBorders>
              <w:top w:val="nil"/>
              <w:left w:val="nil"/>
              <w:bottom w:val="single" w:sz="4" w:space="0" w:color="auto"/>
              <w:right w:val="single" w:sz="4" w:space="0" w:color="auto"/>
            </w:tcBorders>
            <w:vAlign w:val="center"/>
            <w:hideMark/>
          </w:tcPr>
          <w:p w14:paraId="6E4AF0F1" w14:textId="55EAB150" w:rsidR="00B46393" w:rsidRPr="00CA1F1E" w:rsidRDefault="00B46393" w:rsidP="00B46393">
            <w:pPr>
              <w:widowControl/>
              <w:jc w:val="center"/>
              <w:rPr>
                <w:rFonts w:ascii="ＭＳ 明朝" w:hAnsi="ＭＳ 明朝"/>
                <w:color w:val="000000"/>
                <w:kern w:val="0"/>
                <w:sz w:val="18"/>
                <w:rPrChange w:id="202"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203" w:author="kamakura11" w:date="2026-04-23T10:26:00Z" w16du:dateUtc="2026-04-23T01:26:00Z">
                  <w:rPr>
                    <w:rFonts w:ascii="Yu Gothic" w:hAnsi="Yu Gothic" w:hint="eastAsia"/>
                    <w:b/>
                    <w:color w:val="000000"/>
                    <w:kern w:val="0"/>
                    <w:sz w:val="18"/>
                  </w:rPr>
                </w:rPrChange>
              </w:rPr>
              <w:t>協賛金</w:t>
            </w:r>
            <w:r>
              <w:rPr>
                <w:rFonts w:ascii="ＭＳ 明朝" w:hAnsi="ＭＳ 明朝" w:hint="eastAsia"/>
                <w:color w:val="000000"/>
                <w:kern w:val="0"/>
                <w:sz w:val="18"/>
              </w:rPr>
              <w:t xml:space="preserve"> </w:t>
            </w:r>
            <w:r w:rsidRPr="00CA1F1E">
              <w:rPr>
                <w:rFonts w:ascii="ＭＳ 明朝" w:hAnsi="ＭＳ 明朝"/>
                <w:color w:val="000000"/>
                <w:kern w:val="0"/>
                <w:sz w:val="18"/>
                <w:rPrChange w:id="204" w:author="kamakura11" w:date="2026-04-23T10:26:00Z" w16du:dateUtc="2026-04-23T01:26:00Z">
                  <w:rPr>
                    <w:rFonts w:ascii="Yu Gothic" w:hAnsi="Yu Gothic"/>
                    <w:b/>
                    <w:color w:val="000000"/>
                    <w:kern w:val="0"/>
                    <w:sz w:val="18"/>
                  </w:rPr>
                </w:rPrChange>
              </w:rPr>
              <w:t>30,000</w:t>
            </w:r>
            <w:r w:rsidRPr="00CA1F1E">
              <w:rPr>
                <w:rFonts w:ascii="ＭＳ 明朝" w:hAnsi="ＭＳ 明朝" w:hint="eastAsia"/>
                <w:color w:val="000000"/>
                <w:kern w:val="0"/>
                <w:sz w:val="18"/>
                <w:rPrChange w:id="205" w:author="kamakura11" w:date="2026-04-23T10:26:00Z" w16du:dateUtc="2026-04-23T01:26:00Z">
                  <w:rPr>
                    <w:rFonts w:ascii="Yu Gothic" w:hAnsi="Yu Gothic" w:hint="eastAsia"/>
                    <w:b/>
                    <w:color w:val="000000"/>
                    <w:kern w:val="0"/>
                    <w:sz w:val="18"/>
                  </w:rPr>
                </w:rPrChange>
              </w:rPr>
              <w:t>以上～</w:t>
            </w:r>
          </w:p>
        </w:tc>
        <w:tc>
          <w:tcPr>
            <w:tcW w:w="4252" w:type="dxa"/>
            <w:tcBorders>
              <w:top w:val="nil"/>
              <w:left w:val="nil"/>
              <w:bottom w:val="single" w:sz="4" w:space="0" w:color="auto"/>
              <w:right w:val="single" w:sz="4" w:space="0" w:color="auto"/>
            </w:tcBorders>
            <w:vAlign w:val="center"/>
            <w:hideMark/>
          </w:tcPr>
          <w:p w14:paraId="4C0A4416" w14:textId="10932024" w:rsidR="00B46393" w:rsidRPr="00CA1F1E" w:rsidRDefault="00B46393" w:rsidP="00B46393">
            <w:pPr>
              <w:widowControl/>
              <w:jc w:val="center"/>
              <w:rPr>
                <w:rFonts w:ascii="ＭＳ 明朝" w:hAnsi="ＭＳ 明朝"/>
                <w:color w:val="000000"/>
                <w:kern w:val="0"/>
                <w:sz w:val="18"/>
                <w:rPrChange w:id="206"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207" w:author="kamakura11" w:date="2026-04-23T10:26:00Z" w16du:dateUtc="2026-04-23T01:26:00Z">
                  <w:rPr>
                    <w:rFonts w:ascii="Yu Gothic" w:hAnsi="Yu Gothic" w:hint="eastAsia"/>
                    <w:b/>
                    <w:color w:val="000000"/>
                    <w:kern w:val="0"/>
                    <w:sz w:val="18"/>
                  </w:rPr>
                </w:rPrChange>
              </w:rPr>
              <w:t xml:space="preserve">　</w:t>
            </w:r>
            <w:ins w:id="208" w:author="Kamakura17" w:date="2026-04-23T15:51:00Z" w16du:dateUtc="2026-04-23T06:51:00Z">
              <w:r w:rsidRPr="00C06422">
                <w:rPr>
                  <w:rFonts w:ascii="ＭＳ 明朝" w:hAnsi="ＭＳ 明朝" w:hint="eastAsia"/>
                  <w:color w:val="000000"/>
                  <w:kern w:val="0"/>
                  <w:sz w:val="18"/>
                </w:rPr>
                <w:t>協賛者(社)名</w:t>
              </w:r>
            </w:ins>
            <w:del w:id="209" w:author="Kamakura17" w:date="2026-04-23T15:51:00Z" w16du:dateUtc="2026-04-23T06:51:00Z">
              <w:r w:rsidRPr="00CA1F1E" w:rsidDel="00C06422">
                <w:rPr>
                  <w:rFonts w:ascii="ＭＳ 明朝" w:hAnsi="ＭＳ 明朝" w:hint="eastAsia"/>
                  <w:color w:val="000000"/>
                  <w:kern w:val="0"/>
                  <w:sz w:val="18"/>
                  <w:rPrChange w:id="210" w:author="kamakura11" w:date="2026-04-23T10:26:00Z" w16du:dateUtc="2026-04-23T01:26:00Z">
                    <w:rPr>
                      <w:rFonts w:ascii="Yu Gothic" w:hAnsi="Yu Gothic" w:hint="eastAsia"/>
                      <w:b/>
                      <w:color w:val="000000"/>
                      <w:kern w:val="0"/>
                      <w:sz w:val="18"/>
                    </w:rPr>
                  </w:rPrChange>
                </w:rPr>
                <w:delText>お名前</w:delText>
              </w:r>
            </w:del>
            <w:r w:rsidRPr="00CA1F1E">
              <w:rPr>
                <w:rFonts w:ascii="ＭＳ 明朝" w:hAnsi="ＭＳ 明朝" w:hint="eastAsia"/>
                <w:color w:val="000000"/>
                <w:kern w:val="0"/>
                <w:sz w:val="18"/>
                <w:rPrChange w:id="211" w:author="kamakura11" w:date="2026-04-23T10:26:00Z" w16du:dateUtc="2026-04-23T01:26:00Z">
                  <w:rPr>
                    <w:rFonts w:ascii="Yu Gothic" w:hAnsi="Yu Gothic" w:hint="eastAsia"/>
                    <w:b/>
                    <w:color w:val="000000"/>
                    <w:kern w:val="0"/>
                    <w:sz w:val="18"/>
                  </w:rPr>
                </w:rPrChange>
              </w:rPr>
              <w:t>のみ記載</w:t>
            </w:r>
            <w:r>
              <w:rPr>
                <w:rFonts w:ascii="ＭＳ 明朝" w:hAnsi="ＭＳ 明朝" w:hint="eastAsia"/>
                <w:color w:val="000000"/>
                <w:kern w:val="0"/>
                <w:sz w:val="18"/>
              </w:rPr>
              <w:t>（中）</w:t>
            </w:r>
            <w:r w:rsidRPr="00F25C6F">
              <w:rPr>
                <w:rFonts w:ascii="ＭＳ 明朝" w:hAnsi="ＭＳ 明朝" w:hint="eastAsia"/>
                <w:color w:val="000000"/>
                <w:kern w:val="0"/>
                <w:sz w:val="14"/>
                <w:szCs w:val="21"/>
              </w:rPr>
              <w:t>15文字以内</w:t>
            </w:r>
          </w:p>
        </w:tc>
        <w:tc>
          <w:tcPr>
            <w:tcW w:w="2694" w:type="dxa"/>
            <w:tcBorders>
              <w:top w:val="nil"/>
              <w:left w:val="nil"/>
              <w:bottom w:val="single" w:sz="4" w:space="0" w:color="auto"/>
              <w:right w:val="single" w:sz="4" w:space="0" w:color="auto"/>
            </w:tcBorders>
            <w:vAlign w:val="center"/>
            <w:hideMark/>
          </w:tcPr>
          <w:p w14:paraId="40E2E79E" w14:textId="0888CE88" w:rsidR="00B46393" w:rsidRPr="00CA1F1E" w:rsidRDefault="00B46393" w:rsidP="00B46393">
            <w:pPr>
              <w:widowControl/>
              <w:jc w:val="center"/>
              <w:rPr>
                <w:rFonts w:ascii="ＭＳ 明朝" w:hAnsi="ＭＳ 明朝"/>
                <w:color w:val="000000"/>
                <w:kern w:val="0"/>
                <w:sz w:val="18"/>
                <w:rPrChange w:id="212" w:author="kamakura11" w:date="2026-04-23T10:26:00Z" w16du:dateUtc="2026-04-23T01:26:00Z">
                  <w:rPr>
                    <w:rFonts w:ascii="Yu Gothic" w:hAnsi="Yu Gothic"/>
                    <w:b/>
                    <w:color w:val="000000"/>
                    <w:kern w:val="0"/>
                    <w:sz w:val="18"/>
                  </w:rPr>
                </w:rPrChange>
              </w:rPr>
            </w:pPr>
            <w:ins w:id="213" w:author="Kamakura17" w:date="2026-04-23T15:51:00Z" w16du:dateUtc="2026-04-23T06:51:00Z">
              <w:r w:rsidRPr="00871F12">
                <w:rPr>
                  <w:rFonts w:ascii="ＭＳ 明朝" w:hAnsi="ＭＳ 明朝" w:hint="eastAsia"/>
                  <w:color w:val="000000"/>
                  <w:kern w:val="0"/>
                  <w:sz w:val="16"/>
                  <w:szCs w:val="22"/>
                </w:rPr>
                <w:t>協賛</w:t>
              </w:r>
            </w:ins>
            <w:ins w:id="214" w:author="Kamakura17" w:date="2026-04-23T15:52:00Z" w16du:dateUtc="2026-04-23T06:52:00Z">
              <w:r w:rsidRPr="00871F12">
                <w:rPr>
                  <w:rFonts w:ascii="ＭＳ 明朝" w:hAnsi="ＭＳ 明朝" w:hint="eastAsia"/>
                  <w:color w:val="000000"/>
                  <w:kern w:val="0"/>
                  <w:sz w:val="16"/>
                  <w:szCs w:val="22"/>
                </w:rPr>
                <w:t>者</w:t>
              </w:r>
            </w:ins>
            <w:r w:rsidRPr="00871F12">
              <w:rPr>
                <w:rFonts w:ascii="ＭＳ 明朝" w:hAnsi="ＭＳ 明朝" w:hint="eastAsia"/>
                <w:color w:val="000000"/>
                <w:kern w:val="0"/>
                <w:sz w:val="16"/>
                <w:szCs w:val="22"/>
              </w:rPr>
              <w:t>(社)</w:t>
            </w:r>
            <w:ins w:id="215" w:author="Kamakura17" w:date="2026-04-23T15:51:00Z" w16du:dateUtc="2026-04-23T06:51:00Z">
              <w:r w:rsidRPr="00871F12">
                <w:rPr>
                  <w:rFonts w:ascii="ＭＳ 明朝" w:hAnsi="ＭＳ 明朝" w:hint="eastAsia"/>
                  <w:color w:val="000000"/>
                  <w:kern w:val="0"/>
                  <w:sz w:val="16"/>
                  <w:szCs w:val="22"/>
                </w:rPr>
                <w:t>名</w:t>
              </w:r>
            </w:ins>
            <w:del w:id="216" w:author="Kamakura17" w:date="2026-04-23T15:51:00Z" w16du:dateUtc="2026-04-23T06:51:00Z">
              <w:r w:rsidRPr="00871F12" w:rsidDel="00C06422">
                <w:rPr>
                  <w:rFonts w:ascii="ＭＳ 明朝" w:hAnsi="ＭＳ 明朝" w:hint="eastAsia"/>
                  <w:color w:val="000000"/>
                  <w:kern w:val="0"/>
                  <w:sz w:val="16"/>
                  <w:szCs w:val="22"/>
                  <w:rPrChange w:id="217" w:author="kamakura11" w:date="2026-04-23T10:26:00Z" w16du:dateUtc="2026-04-23T01:26:00Z">
                    <w:rPr>
                      <w:rFonts w:ascii="Yu Gothic" w:hAnsi="Yu Gothic" w:hint="eastAsia"/>
                      <w:b/>
                      <w:color w:val="000000"/>
                      <w:kern w:val="0"/>
                      <w:sz w:val="18"/>
                    </w:rPr>
                  </w:rPrChange>
                </w:rPr>
                <w:delText>名前</w:delText>
              </w:r>
            </w:del>
            <w:r w:rsidRPr="00871F12">
              <w:rPr>
                <w:rFonts w:ascii="ＭＳ 明朝" w:hAnsi="ＭＳ 明朝" w:hint="eastAsia"/>
                <w:color w:val="000000"/>
                <w:kern w:val="0"/>
                <w:sz w:val="16"/>
                <w:szCs w:val="22"/>
                <w:rPrChange w:id="218" w:author="kamakura11" w:date="2026-04-23T10:26:00Z" w16du:dateUtc="2026-04-23T01:26:00Z">
                  <w:rPr>
                    <w:rFonts w:ascii="Yu Gothic" w:hAnsi="Yu Gothic" w:hint="eastAsia"/>
                    <w:b/>
                    <w:color w:val="000000"/>
                    <w:kern w:val="0"/>
                    <w:sz w:val="18"/>
                  </w:rPr>
                </w:rPrChange>
              </w:rPr>
              <w:t>のみ　リンク無し</w:t>
            </w:r>
          </w:p>
        </w:tc>
        <w:tc>
          <w:tcPr>
            <w:tcW w:w="1030" w:type="dxa"/>
            <w:tcBorders>
              <w:top w:val="nil"/>
              <w:left w:val="nil"/>
              <w:bottom w:val="single" w:sz="4" w:space="0" w:color="auto"/>
              <w:right w:val="single" w:sz="4" w:space="0" w:color="auto"/>
            </w:tcBorders>
            <w:noWrap/>
            <w:vAlign w:val="center"/>
            <w:hideMark/>
          </w:tcPr>
          <w:p w14:paraId="5BDC7A41" w14:textId="77777777" w:rsidR="00B46393" w:rsidRPr="00CA1F1E" w:rsidRDefault="00B46393" w:rsidP="00B46393">
            <w:pPr>
              <w:widowControl/>
              <w:jc w:val="center"/>
              <w:rPr>
                <w:rFonts w:ascii="ＭＳ 明朝" w:hAnsi="ＭＳ 明朝"/>
                <w:color w:val="000000"/>
                <w:kern w:val="0"/>
                <w:sz w:val="18"/>
                <w:rPrChange w:id="219" w:author="kamakura11" w:date="2026-04-23T10:26:00Z" w16du:dateUtc="2026-04-23T01:26:00Z">
                  <w:rPr>
                    <w:rFonts w:ascii="Yu Gothic" w:hAnsi="Yu Gothic"/>
                    <w:b/>
                    <w:color w:val="000000"/>
                    <w:kern w:val="0"/>
                    <w:sz w:val="18"/>
                  </w:rPr>
                </w:rPrChange>
              </w:rPr>
            </w:pPr>
            <w:r w:rsidRPr="00CA1F1E">
              <w:rPr>
                <w:rFonts w:ascii="ＭＳ 明朝" w:hAnsi="ＭＳ 明朝"/>
                <w:color w:val="000000"/>
                <w:kern w:val="0"/>
                <w:sz w:val="18"/>
                <w:rPrChange w:id="220" w:author="kamakura11" w:date="2026-04-23T10:26:00Z" w16du:dateUtc="2026-04-23T01:26:00Z">
                  <w:rPr>
                    <w:rFonts w:ascii="Yu Gothic" w:hAnsi="Yu Gothic"/>
                    <w:b/>
                    <w:color w:val="000000"/>
                    <w:kern w:val="0"/>
                    <w:sz w:val="18"/>
                  </w:rPr>
                </w:rPrChange>
              </w:rPr>
              <w:t>2</w:t>
            </w:r>
            <w:r w:rsidRPr="00CA1F1E">
              <w:rPr>
                <w:rFonts w:ascii="ＭＳ 明朝" w:hAnsi="ＭＳ 明朝" w:hint="eastAsia"/>
                <w:color w:val="000000"/>
                <w:kern w:val="0"/>
                <w:sz w:val="18"/>
                <w:rPrChange w:id="221" w:author="kamakura11" w:date="2026-04-23T10:26:00Z" w16du:dateUtc="2026-04-23T01:26:00Z">
                  <w:rPr>
                    <w:rFonts w:ascii="Yu Gothic" w:hAnsi="Yu Gothic" w:hint="eastAsia"/>
                    <w:b/>
                    <w:color w:val="000000"/>
                    <w:kern w:val="0"/>
                    <w:sz w:val="18"/>
                  </w:rPr>
                </w:rPrChange>
              </w:rPr>
              <w:t>枚</w:t>
            </w:r>
          </w:p>
        </w:tc>
      </w:tr>
      <w:tr w:rsidR="00B46393" w:rsidRPr="00CA1F1E" w14:paraId="2D53A62F" w14:textId="77777777" w:rsidTr="005F624E">
        <w:trPr>
          <w:trHeight w:val="423"/>
        </w:trPr>
        <w:tc>
          <w:tcPr>
            <w:tcW w:w="421" w:type="dxa"/>
            <w:tcBorders>
              <w:top w:val="nil"/>
              <w:left w:val="single" w:sz="4" w:space="0" w:color="auto"/>
              <w:bottom w:val="single" w:sz="4" w:space="0" w:color="auto"/>
              <w:right w:val="single" w:sz="4" w:space="0" w:color="auto"/>
            </w:tcBorders>
            <w:noWrap/>
            <w:vAlign w:val="center"/>
            <w:hideMark/>
          </w:tcPr>
          <w:p w14:paraId="3A328A12" w14:textId="77777777" w:rsidR="00B46393" w:rsidRPr="00604F27" w:rsidRDefault="00B46393" w:rsidP="00B46393">
            <w:pPr>
              <w:widowControl/>
              <w:jc w:val="center"/>
              <w:rPr>
                <w:rFonts w:ascii="ＭＳ 明朝" w:hAnsi="ＭＳ 明朝"/>
                <w:b/>
                <w:bCs/>
                <w:color w:val="000000"/>
                <w:kern w:val="0"/>
                <w:sz w:val="18"/>
                <w:rPrChange w:id="222" w:author="Kamakura17" w:date="2026-04-23T16:03:00Z" w16du:dateUtc="2026-04-23T07:03:00Z">
                  <w:rPr>
                    <w:rFonts w:ascii="Yu Gothic" w:hAnsi="Yu Gothic"/>
                    <w:b/>
                    <w:color w:val="000000"/>
                    <w:kern w:val="0"/>
                    <w:sz w:val="18"/>
                  </w:rPr>
                </w:rPrChange>
              </w:rPr>
            </w:pPr>
            <w:r w:rsidRPr="00604F27">
              <w:rPr>
                <w:rFonts w:ascii="ＭＳ 明朝" w:hAnsi="ＭＳ 明朝" w:hint="eastAsia"/>
                <w:b/>
                <w:bCs/>
                <w:color w:val="000000"/>
                <w:kern w:val="0"/>
                <w:sz w:val="18"/>
                <w:rPrChange w:id="223" w:author="Kamakura17" w:date="2026-04-23T16:03:00Z" w16du:dateUtc="2026-04-23T07:03:00Z">
                  <w:rPr>
                    <w:rFonts w:ascii="Yu Gothic" w:hAnsi="Yu Gothic" w:hint="eastAsia"/>
                    <w:b/>
                    <w:color w:val="000000"/>
                    <w:kern w:val="0"/>
                    <w:sz w:val="18"/>
                  </w:rPr>
                </w:rPrChange>
              </w:rPr>
              <w:t>⑨</w:t>
            </w:r>
          </w:p>
        </w:tc>
        <w:tc>
          <w:tcPr>
            <w:tcW w:w="2126" w:type="dxa"/>
            <w:tcBorders>
              <w:top w:val="nil"/>
              <w:left w:val="nil"/>
              <w:bottom w:val="single" w:sz="4" w:space="0" w:color="auto"/>
              <w:right w:val="single" w:sz="4" w:space="0" w:color="auto"/>
            </w:tcBorders>
            <w:vAlign w:val="center"/>
            <w:hideMark/>
          </w:tcPr>
          <w:p w14:paraId="3FE7A47D" w14:textId="2DEDE87C" w:rsidR="00B46393" w:rsidRPr="00CA1F1E" w:rsidRDefault="00B46393" w:rsidP="00B46393">
            <w:pPr>
              <w:widowControl/>
              <w:jc w:val="center"/>
              <w:rPr>
                <w:rFonts w:ascii="ＭＳ 明朝" w:hAnsi="ＭＳ 明朝"/>
                <w:color w:val="000000"/>
                <w:kern w:val="0"/>
                <w:sz w:val="18"/>
                <w:rPrChange w:id="224"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225" w:author="kamakura11" w:date="2026-04-23T10:26:00Z" w16du:dateUtc="2026-04-23T01:26:00Z">
                  <w:rPr>
                    <w:rFonts w:ascii="Yu Gothic" w:hAnsi="Yu Gothic" w:hint="eastAsia"/>
                    <w:b/>
                    <w:color w:val="000000"/>
                    <w:kern w:val="0"/>
                    <w:sz w:val="18"/>
                  </w:rPr>
                </w:rPrChange>
              </w:rPr>
              <w:t>協賛金</w:t>
            </w:r>
            <w:r>
              <w:rPr>
                <w:rFonts w:ascii="ＭＳ 明朝" w:hAnsi="ＭＳ 明朝" w:hint="eastAsia"/>
                <w:color w:val="000000"/>
                <w:kern w:val="0"/>
                <w:sz w:val="18"/>
              </w:rPr>
              <w:t xml:space="preserve"> </w:t>
            </w:r>
            <w:r w:rsidRPr="00CA1F1E">
              <w:rPr>
                <w:rFonts w:ascii="ＭＳ 明朝" w:hAnsi="ＭＳ 明朝"/>
                <w:color w:val="000000"/>
                <w:kern w:val="0"/>
                <w:sz w:val="18"/>
                <w:rPrChange w:id="226" w:author="kamakura11" w:date="2026-04-23T10:26:00Z" w16du:dateUtc="2026-04-23T01:26:00Z">
                  <w:rPr>
                    <w:rFonts w:ascii="Yu Gothic" w:hAnsi="Yu Gothic"/>
                    <w:b/>
                    <w:color w:val="000000"/>
                    <w:kern w:val="0"/>
                    <w:sz w:val="18"/>
                  </w:rPr>
                </w:rPrChange>
              </w:rPr>
              <w:t>5,000</w:t>
            </w:r>
            <w:r w:rsidRPr="00CA1F1E">
              <w:rPr>
                <w:rFonts w:ascii="ＭＳ 明朝" w:hAnsi="ＭＳ 明朝" w:hint="eastAsia"/>
                <w:color w:val="000000"/>
                <w:kern w:val="0"/>
                <w:sz w:val="18"/>
                <w:rPrChange w:id="227" w:author="kamakura11" w:date="2026-04-23T10:26:00Z" w16du:dateUtc="2026-04-23T01:26:00Z">
                  <w:rPr>
                    <w:rFonts w:ascii="Yu Gothic" w:hAnsi="Yu Gothic" w:hint="eastAsia"/>
                    <w:b/>
                    <w:color w:val="000000"/>
                    <w:kern w:val="0"/>
                    <w:sz w:val="18"/>
                  </w:rPr>
                </w:rPrChange>
              </w:rPr>
              <w:t>円以上～</w:t>
            </w:r>
          </w:p>
        </w:tc>
        <w:tc>
          <w:tcPr>
            <w:tcW w:w="4252" w:type="dxa"/>
            <w:tcBorders>
              <w:top w:val="nil"/>
              <w:left w:val="nil"/>
              <w:bottom w:val="single" w:sz="4" w:space="0" w:color="auto"/>
              <w:right w:val="single" w:sz="4" w:space="0" w:color="auto"/>
            </w:tcBorders>
            <w:vAlign w:val="center"/>
            <w:hideMark/>
          </w:tcPr>
          <w:p w14:paraId="349E21FB" w14:textId="22A54E8B" w:rsidR="00B46393" w:rsidRPr="00CA1F1E" w:rsidRDefault="00B46393" w:rsidP="00B46393">
            <w:pPr>
              <w:widowControl/>
              <w:jc w:val="center"/>
              <w:rPr>
                <w:rFonts w:ascii="ＭＳ 明朝" w:hAnsi="ＭＳ 明朝"/>
                <w:color w:val="000000"/>
                <w:kern w:val="0"/>
                <w:sz w:val="18"/>
                <w:rPrChange w:id="228"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229" w:author="kamakura11" w:date="2026-04-23T10:26:00Z" w16du:dateUtc="2026-04-23T01:26:00Z">
                  <w:rPr>
                    <w:rFonts w:ascii="Yu Gothic" w:hAnsi="Yu Gothic" w:hint="eastAsia"/>
                    <w:b/>
                    <w:color w:val="000000"/>
                    <w:kern w:val="0"/>
                    <w:sz w:val="18"/>
                  </w:rPr>
                </w:rPrChange>
              </w:rPr>
              <w:t xml:space="preserve">　</w:t>
            </w:r>
            <w:ins w:id="230" w:author="Kamakura17" w:date="2026-04-23T15:51:00Z" w16du:dateUtc="2026-04-23T06:51:00Z">
              <w:r w:rsidRPr="00C06422">
                <w:rPr>
                  <w:rFonts w:ascii="ＭＳ 明朝" w:hAnsi="ＭＳ 明朝" w:hint="eastAsia"/>
                  <w:color w:val="000000"/>
                  <w:kern w:val="0"/>
                  <w:sz w:val="18"/>
                </w:rPr>
                <w:t>協賛者(社)名</w:t>
              </w:r>
            </w:ins>
            <w:del w:id="231" w:author="Kamakura17" w:date="2026-04-23T15:51:00Z" w16du:dateUtc="2026-04-23T06:51:00Z">
              <w:r w:rsidRPr="00CA1F1E" w:rsidDel="00C06422">
                <w:rPr>
                  <w:rFonts w:ascii="ＭＳ 明朝" w:hAnsi="ＭＳ 明朝" w:hint="eastAsia"/>
                  <w:color w:val="000000"/>
                  <w:kern w:val="0"/>
                  <w:sz w:val="18"/>
                  <w:rPrChange w:id="232" w:author="kamakura11" w:date="2026-04-23T10:26:00Z" w16du:dateUtc="2026-04-23T01:26:00Z">
                    <w:rPr>
                      <w:rFonts w:ascii="Yu Gothic" w:hAnsi="Yu Gothic" w:hint="eastAsia"/>
                      <w:b/>
                      <w:color w:val="000000"/>
                      <w:kern w:val="0"/>
                      <w:sz w:val="18"/>
                    </w:rPr>
                  </w:rPrChange>
                </w:rPr>
                <w:delText>お名前</w:delText>
              </w:r>
            </w:del>
            <w:r w:rsidRPr="00CA1F1E">
              <w:rPr>
                <w:rFonts w:ascii="ＭＳ 明朝" w:hAnsi="ＭＳ 明朝" w:hint="eastAsia"/>
                <w:color w:val="000000"/>
                <w:kern w:val="0"/>
                <w:sz w:val="18"/>
                <w:rPrChange w:id="233" w:author="kamakura11" w:date="2026-04-23T10:26:00Z" w16du:dateUtc="2026-04-23T01:26:00Z">
                  <w:rPr>
                    <w:rFonts w:ascii="Yu Gothic" w:hAnsi="Yu Gothic" w:hint="eastAsia"/>
                    <w:b/>
                    <w:color w:val="000000"/>
                    <w:kern w:val="0"/>
                    <w:sz w:val="18"/>
                  </w:rPr>
                </w:rPrChange>
              </w:rPr>
              <w:t>のみ記載</w:t>
            </w:r>
            <w:r>
              <w:rPr>
                <w:rFonts w:ascii="ＭＳ 明朝" w:hAnsi="ＭＳ 明朝" w:hint="eastAsia"/>
                <w:color w:val="000000"/>
                <w:kern w:val="0"/>
                <w:sz w:val="18"/>
              </w:rPr>
              <w:t>（小）</w:t>
            </w:r>
            <w:r w:rsidRPr="00F25C6F">
              <w:rPr>
                <w:rFonts w:ascii="ＭＳ 明朝" w:hAnsi="ＭＳ 明朝" w:hint="eastAsia"/>
                <w:color w:val="000000"/>
                <w:kern w:val="0"/>
                <w:sz w:val="14"/>
                <w:szCs w:val="21"/>
              </w:rPr>
              <w:t>15文字以内</w:t>
            </w:r>
          </w:p>
        </w:tc>
        <w:tc>
          <w:tcPr>
            <w:tcW w:w="2694" w:type="dxa"/>
            <w:tcBorders>
              <w:top w:val="nil"/>
              <w:left w:val="nil"/>
              <w:bottom w:val="single" w:sz="4" w:space="0" w:color="auto"/>
              <w:right w:val="single" w:sz="4" w:space="0" w:color="auto"/>
            </w:tcBorders>
            <w:vAlign w:val="center"/>
            <w:hideMark/>
          </w:tcPr>
          <w:p w14:paraId="318A7A78" w14:textId="43A51D8B" w:rsidR="00B46393" w:rsidRPr="00CA1F1E" w:rsidRDefault="00B46393" w:rsidP="00B46393">
            <w:pPr>
              <w:widowControl/>
              <w:jc w:val="center"/>
              <w:rPr>
                <w:rFonts w:ascii="ＭＳ 明朝" w:hAnsi="ＭＳ 明朝"/>
                <w:color w:val="000000"/>
                <w:kern w:val="0"/>
                <w:sz w:val="18"/>
                <w:rPrChange w:id="234" w:author="kamakura11" w:date="2026-04-23T10:26:00Z" w16du:dateUtc="2026-04-23T01:26:00Z">
                  <w:rPr>
                    <w:rFonts w:ascii="Yu Gothic" w:hAnsi="Yu Gothic"/>
                    <w:b/>
                    <w:color w:val="000000"/>
                    <w:kern w:val="0"/>
                    <w:sz w:val="18"/>
                  </w:rPr>
                </w:rPrChange>
              </w:rPr>
            </w:pPr>
            <w:ins w:id="235" w:author="Kamakura17" w:date="2026-04-23T15:51:00Z" w16du:dateUtc="2026-04-23T06:51:00Z">
              <w:r w:rsidRPr="00871F12">
                <w:rPr>
                  <w:rFonts w:ascii="ＭＳ 明朝" w:hAnsi="ＭＳ 明朝" w:hint="eastAsia"/>
                  <w:color w:val="000000"/>
                  <w:kern w:val="0"/>
                  <w:sz w:val="16"/>
                  <w:szCs w:val="22"/>
                </w:rPr>
                <w:t>協賛</w:t>
              </w:r>
            </w:ins>
            <w:ins w:id="236" w:author="Kamakura17" w:date="2026-04-23T15:52:00Z" w16du:dateUtc="2026-04-23T06:52:00Z">
              <w:r w:rsidRPr="00871F12">
                <w:rPr>
                  <w:rFonts w:ascii="ＭＳ 明朝" w:hAnsi="ＭＳ 明朝" w:hint="eastAsia"/>
                  <w:color w:val="000000"/>
                  <w:kern w:val="0"/>
                  <w:sz w:val="16"/>
                  <w:szCs w:val="22"/>
                </w:rPr>
                <w:t>者</w:t>
              </w:r>
            </w:ins>
            <w:r w:rsidRPr="00871F12">
              <w:rPr>
                <w:rFonts w:ascii="ＭＳ 明朝" w:hAnsi="ＭＳ 明朝" w:hint="eastAsia"/>
                <w:color w:val="000000"/>
                <w:kern w:val="0"/>
                <w:sz w:val="16"/>
                <w:szCs w:val="22"/>
              </w:rPr>
              <w:t>(社)</w:t>
            </w:r>
            <w:ins w:id="237" w:author="Kamakura17" w:date="2026-04-23T15:51:00Z" w16du:dateUtc="2026-04-23T06:51:00Z">
              <w:r w:rsidRPr="00871F12">
                <w:rPr>
                  <w:rFonts w:ascii="ＭＳ 明朝" w:hAnsi="ＭＳ 明朝" w:hint="eastAsia"/>
                  <w:color w:val="000000"/>
                  <w:kern w:val="0"/>
                  <w:sz w:val="16"/>
                  <w:szCs w:val="22"/>
                </w:rPr>
                <w:t>名</w:t>
              </w:r>
            </w:ins>
            <w:del w:id="238" w:author="Kamakura17" w:date="2026-04-23T15:51:00Z" w16du:dateUtc="2026-04-23T06:51:00Z">
              <w:r w:rsidRPr="00871F12" w:rsidDel="00C06422">
                <w:rPr>
                  <w:rFonts w:ascii="ＭＳ 明朝" w:hAnsi="ＭＳ 明朝" w:hint="eastAsia"/>
                  <w:color w:val="000000"/>
                  <w:kern w:val="0"/>
                  <w:sz w:val="16"/>
                  <w:szCs w:val="22"/>
                  <w:rPrChange w:id="239" w:author="kamakura11" w:date="2026-04-23T10:26:00Z" w16du:dateUtc="2026-04-23T01:26:00Z">
                    <w:rPr>
                      <w:rFonts w:ascii="Yu Gothic" w:hAnsi="Yu Gothic" w:hint="eastAsia"/>
                      <w:b/>
                      <w:color w:val="000000"/>
                      <w:kern w:val="0"/>
                      <w:sz w:val="18"/>
                    </w:rPr>
                  </w:rPrChange>
                </w:rPr>
                <w:delText>名前</w:delText>
              </w:r>
            </w:del>
            <w:r w:rsidRPr="00871F12">
              <w:rPr>
                <w:rFonts w:ascii="ＭＳ 明朝" w:hAnsi="ＭＳ 明朝" w:hint="eastAsia"/>
                <w:color w:val="000000"/>
                <w:kern w:val="0"/>
                <w:sz w:val="16"/>
                <w:szCs w:val="22"/>
                <w:rPrChange w:id="240" w:author="kamakura11" w:date="2026-04-23T10:26:00Z" w16du:dateUtc="2026-04-23T01:26:00Z">
                  <w:rPr>
                    <w:rFonts w:ascii="Yu Gothic" w:hAnsi="Yu Gothic" w:hint="eastAsia"/>
                    <w:b/>
                    <w:color w:val="000000"/>
                    <w:kern w:val="0"/>
                    <w:sz w:val="18"/>
                  </w:rPr>
                </w:rPrChange>
              </w:rPr>
              <w:t>のみ　リンク無し</w:t>
            </w:r>
          </w:p>
        </w:tc>
        <w:tc>
          <w:tcPr>
            <w:tcW w:w="1030" w:type="dxa"/>
            <w:tcBorders>
              <w:top w:val="nil"/>
              <w:left w:val="nil"/>
              <w:bottom w:val="single" w:sz="4" w:space="0" w:color="auto"/>
              <w:right w:val="single" w:sz="4" w:space="0" w:color="auto"/>
            </w:tcBorders>
            <w:noWrap/>
            <w:vAlign w:val="center"/>
            <w:hideMark/>
          </w:tcPr>
          <w:p w14:paraId="288910BB" w14:textId="77777777" w:rsidR="00B46393" w:rsidRPr="00CA1F1E" w:rsidRDefault="00B46393" w:rsidP="00B46393">
            <w:pPr>
              <w:widowControl/>
              <w:jc w:val="center"/>
              <w:rPr>
                <w:rFonts w:ascii="ＭＳ 明朝" w:hAnsi="ＭＳ 明朝"/>
                <w:color w:val="000000"/>
                <w:kern w:val="0"/>
                <w:sz w:val="18"/>
                <w:rPrChange w:id="241" w:author="kamakura11" w:date="2026-04-23T10:26:00Z" w16du:dateUtc="2026-04-23T01:26:00Z">
                  <w:rPr>
                    <w:rFonts w:ascii="Yu Gothic" w:hAnsi="Yu Gothic"/>
                    <w:b/>
                    <w:color w:val="000000"/>
                    <w:kern w:val="0"/>
                    <w:sz w:val="18"/>
                  </w:rPr>
                </w:rPrChange>
              </w:rPr>
            </w:pPr>
            <w:r w:rsidRPr="00CA1F1E">
              <w:rPr>
                <w:rFonts w:ascii="ＭＳ 明朝" w:hAnsi="ＭＳ 明朝" w:hint="eastAsia"/>
                <w:color w:val="000000"/>
                <w:kern w:val="0"/>
                <w:sz w:val="18"/>
                <w:rPrChange w:id="242" w:author="kamakura11" w:date="2026-04-23T10:26:00Z" w16du:dateUtc="2026-04-23T01:26:00Z">
                  <w:rPr>
                    <w:rFonts w:ascii="Yu Gothic" w:hAnsi="Yu Gothic" w:hint="eastAsia"/>
                    <w:b/>
                    <w:color w:val="000000"/>
                    <w:kern w:val="0"/>
                    <w:sz w:val="18"/>
                  </w:rPr>
                </w:rPrChange>
              </w:rPr>
              <w:t>なし</w:t>
            </w:r>
          </w:p>
        </w:tc>
      </w:tr>
    </w:tbl>
    <w:p w14:paraId="1A15D52E" w14:textId="77777777" w:rsidR="005E3656" w:rsidRDefault="005E3656" w:rsidP="00A362F1">
      <w:pPr>
        <w:ind w:right="84"/>
        <w:rPr>
          <w:b/>
          <w:bCs/>
          <w:sz w:val="16"/>
          <w:szCs w:val="16"/>
        </w:rPr>
      </w:pPr>
    </w:p>
    <w:p w14:paraId="34DEC0F1" w14:textId="7CD9AA8E" w:rsidR="005E3656" w:rsidRPr="00381A08" w:rsidRDefault="005E3656" w:rsidP="005E3656">
      <w:pPr>
        <w:ind w:right="84" w:firstLineChars="300" w:firstLine="630"/>
        <w:rPr>
          <w:b/>
          <w:bCs/>
          <w:sz w:val="21"/>
          <w:szCs w:val="21"/>
        </w:rPr>
      </w:pPr>
      <w:r w:rsidRPr="00381A08">
        <w:rPr>
          <w:rFonts w:ascii="ＭＳ 明朝" w:hAnsi="ＭＳ 明朝" w:cs="Arial" w:hint="eastAsia"/>
          <w:sz w:val="21"/>
          <w:szCs w:val="21"/>
        </w:rPr>
        <w:t>＊①～⑥は課税対象、⑦～⑨は非課税となりますので、予めご承知おきください。</w:t>
      </w:r>
    </w:p>
    <w:p w14:paraId="51D8F142" w14:textId="77777777" w:rsidR="005E3656" w:rsidRPr="00A362F1" w:rsidRDefault="005E3656" w:rsidP="00A362F1">
      <w:pPr>
        <w:ind w:right="84"/>
        <w:rPr>
          <w:b/>
          <w:bCs/>
          <w:sz w:val="16"/>
          <w:szCs w:val="16"/>
        </w:rPr>
      </w:pPr>
    </w:p>
    <w:p w14:paraId="039E35A4" w14:textId="156DE867" w:rsidR="00772059" w:rsidRPr="00207F54" w:rsidRDefault="00381A08" w:rsidP="00466E64">
      <w:pPr>
        <w:ind w:right="84"/>
        <w:rPr>
          <w:rFonts w:ascii="ＭＳ 明朝" w:hAnsi="ＭＳ 明朝"/>
          <w:sz w:val="22"/>
        </w:rPr>
      </w:pPr>
      <w:r>
        <w:rPr>
          <w:rFonts w:ascii="ＭＳ 明朝" w:hAnsi="ＭＳ 明朝"/>
          <w:noProof/>
          <w:sz w:val="22"/>
          <w:szCs w:val="22"/>
        </w:rPr>
        <w:drawing>
          <wp:anchor distT="0" distB="0" distL="114300" distR="114300" simplePos="0" relativeHeight="251660288" behindDoc="1" locked="0" layoutInCell="1" allowOverlap="1" wp14:anchorId="3F69755B" wp14:editId="52FA1BBE">
            <wp:simplePos x="0" y="0"/>
            <wp:positionH relativeFrom="column">
              <wp:posOffset>5187950</wp:posOffset>
            </wp:positionH>
            <wp:positionV relativeFrom="paragraph">
              <wp:posOffset>245745</wp:posOffset>
            </wp:positionV>
            <wp:extent cx="699655" cy="699655"/>
            <wp:effectExtent l="0" t="0" r="5715" b="5715"/>
            <wp:wrapNone/>
            <wp:docPr id="22079299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92990" name="図 2207929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9655" cy="699655"/>
                    </a:xfrm>
                    <a:prstGeom prst="rect">
                      <a:avLst/>
                    </a:prstGeom>
                  </pic:spPr>
                </pic:pic>
              </a:graphicData>
            </a:graphic>
            <wp14:sizeRelH relativeFrom="margin">
              <wp14:pctWidth>0</wp14:pctWidth>
            </wp14:sizeRelH>
            <wp14:sizeRelV relativeFrom="margin">
              <wp14:pctHeight>0</wp14:pctHeight>
            </wp14:sizeRelV>
          </wp:anchor>
        </w:drawing>
      </w:r>
      <w:r w:rsidR="005E3656">
        <w:rPr>
          <w:rFonts w:ascii="ＭＳ 明朝" w:hAnsi="ＭＳ 明朝"/>
          <w:noProof/>
          <w:sz w:val="22"/>
          <w:szCs w:val="22"/>
        </w:rPr>
        <w:t xml:space="preserve"> </w:t>
      </w:r>
      <w:r w:rsidR="008A53EB">
        <w:rPr>
          <w:rFonts w:ascii="ＭＳ 明朝" w:hAnsi="ＭＳ 明朝" w:hint="eastAsia"/>
          <w:b/>
          <w:szCs w:val="28"/>
          <w:bdr w:val="single" w:sz="4" w:space="0" w:color="auto"/>
        </w:rPr>
        <w:t>協賛</w:t>
      </w:r>
      <w:r w:rsidR="00A07082" w:rsidRPr="00207F54">
        <w:rPr>
          <w:rFonts w:ascii="ＭＳ 明朝" w:hAnsi="ＭＳ 明朝" w:hint="eastAsia"/>
          <w:b/>
          <w:szCs w:val="28"/>
          <w:bdr w:val="single" w:sz="4" w:space="0" w:color="auto"/>
        </w:rPr>
        <w:t>お申込方法</w:t>
      </w:r>
      <w:r w:rsidR="00900822" w:rsidRPr="00207F54">
        <w:rPr>
          <w:rFonts w:ascii="ＭＳ 明朝" w:hAnsi="ＭＳ 明朝" w:hint="eastAsia"/>
          <w:b/>
          <w:szCs w:val="28"/>
        </w:rPr>
        <w:t xml:space="preserve">　</w:t>
      </w:r>
      <w:r w:rsidR="00900822" w:rsidRPr="00207F54">
        <w:rPr>
          <w:rFonts w:ascii="ＭＳ 明朝" w:hAnsi="ＭＳ 明朝" w:hint="eastAsia"/>
          <w:b/>
          <w:color w:val="FF0000"/>
          <w:szCs w:val="28"/>
          <w:shd w:val="pct15" w:color="auto" w:fill="FFFFFF"/>
        </w:rPr>
        <w:t>申込</w:t>
      </w:r>
      <w:proofErr w:type="gramStart"/>
      <w:r w:rsidR="00900822" w:rsidRPr="00207F54">
        <w:rPr>
          <w:rFonts w:ascii="ＭＳ 明朝" w:hAnsi="ＭＳ 明朝" w:hint="eastAsia"/>
          <w:b/>
          <w:color w:val="FF0000"/>
          <w:szCs w:val="28"/>
          <w:shd w:val="pct15" w:color="auto" w:fill="FFFFFF"/>
        </w:rPr>
        <w:t>締切</w:t>
      </w:r>
      <w:proofErr w:type="gramEnd"/>
      <w:r w:rsidR="00900822" w:rsidRPr="00207F54">
        <w:rPr>
          <w:rFonts w:ascii="ＭＳ 明朝" w:hAnsi="ＭＳ 明朝" w:hint="eastAsia"/>
          <w:b/>
          <w:color w:val="FF0000"/>
          <w:szCs w:val="28"/>
          <w:shd w:val="pct15" w:color="auto" w:fill="FFFFFF"/>
        </w:rPr>
        <w:t>：6月</w:t>
      </w:r>
      <w:r w:rsidR="00F15E16">
        <w:rPr>
          <w:rFonts w:ascii="ＭＳ 明朝" w:hAnsi="ＭＳ 明朝" w:hint="eastAsia"/>
          <w:b/>
          <w:color w:val="FF0000"/>
          <w:szCs w:val="28"/>
          <w:shd w:val="pct15" w:color="auto" w:fill="FFFFFF"/>
        </w:rPr>
        <w:t>5</w:t>
      </w:r>
      <w:r w:rsidR="00900822" w:rsidRPr="00207F54">
        <w:rPr>
          <w:rFonts w:ascii="ＭＳ 明朝" w:hAnsi="ＭＳ 明朝" w:hint="eastAsia"/>
          <w:b/>
          <w:color w:val="FF0000"/>
          <w:szCs w:val="28"/>
          <w:shd w:val="pct15" w:color="auto" w:fill="FFFFFF"/>
        </w:rPr>
        <w:t>日（金）</w:t>
      </w:r>
      <w:r w:rsidR="00A07082" w:rsidRPr="00207F54">
        <w:rPr>
          <w:rFonts w:ascii="ＭＳ 明朝" w:hAnsi="ＭＳ 明朝"/>
          <w:b/>
          <w:szCs w:val="28"/>
          <w:bdr w:val="single" w:sz="4" w:space="0" w:color="auto"/>
        </w:rPr>
        <w:br/>
      </w:r>
      <w:r w:rsidR="00A07082" w:rsidRPr="00207F54">
        <w:rPr>
          <w:rFonts w:ascii="ＭＳ 明朝" w:hAnsi="ＭＳ 明朝" w:hint="eastAsia"/>
          <w:sz w:val="22"/>
        </w:rPr>
        <w:t>【お申込先】</w:t>
      </w:r>
      <w:r w:rsidR="00772059" w:rsidRPr="00207F54">
        <w:rPr>
          <w:rFonts w:ascii="ＭＳ 明朝" w:hAnsi="ＭＳ 明朝" w:hint="eastAsia"/>
          <w:sz w:val="22"/>
        </w:rPr>
        <w:t>鎌倉花火大会実行委員会　事務局（鎌倉市観光協会内）</w:t>
      </w:r>
    </w:p>
    <w:p w14:paraId="5CF009BD" w14:textId="77777777" w:rsidR="00381A08" w:rsidRDefault="00A07082" w:rsidP="00E04C22">
      <w:pPr>
        <w:ind w:right="84" w:firstLineChars="200" w:firstLine="440"/>
        <w:rPr>
          <w:rFonts w:ascii="ＭＳ 明朝" w:hAnsi="ＭＳ 明朝"/>
          <w:sz w:val="22"/>
        </w:rPr>
      </w:pPr>
      <w:r w:rsidRPr="00207F54">
        <w:rPr>
          <w:rFonts w:ascii="ＭＳ 明朝" w:hAnsi="ＭＳ 明朝" w:hint="eastAsia"/>
          <w:sz w:val="22"/>
        </w:rPr>
        <w:t>①</w:t>
      </w:r>
      <w:r w:rsidR="00772059" w:rsidRPr="00207F54">
        <w:rPr>
          <w:rFonts w:ascii="ＭＳ 明朝" w:hAnsi="ＭＳ 明朝" w:hint="eastAsia"/>
          <w:sz w:val="22"/>
        </w:rPr>
        <w:t>FAX：0467-22-3516</w:t>
      </w:r>
    </w:p>
    <w:p w14:paraId="677C79E4" w14:textId="3FEE7B1A" w:rsidR="00772059" w:rsidRPr="00207F54" w:rsidRDefault="00B132D0" w:rsidP="00E04C22">
      <w:pPr>
        <w:ind w:right="84" w:firstLineChars="200" w:firstLine="440"/>
        <w:rPr>
          <w:rFonts w:ascii="ＭＳ 明朝" w:hAnsi="ＭＳ 明朝"/>
          <w:sz w:val="22"/>
          <w:szCs w:val="22"/>
        </w:rPr>
      </w:pPr>
      <w:r w:rsidRPr="00207F54">
        <w:rPr>
          <w:rFonts w:ascii="ＭＳ 明朝" w:hAnsi="ＭＳ 明朝" w:hint="eastAsia"/>
          <w:sz w:val="22"/>
        </w:rPr>
        <w:t>②</w:t>
      </w:r>
      <w:r w:rsidR="00772059" w:rsidRPr="00207F54">
        <w:rPr>
          <w:rFonts w:ascii="ＭＳ 明朝" w:hAnsi="ＭＳ 明朝"/>
          <w:sz w:val="22"/>
        </w:rPr>
        <w:t>M</w:t>
      </w:r>
      <w:r w:rsidR="00772059" w:rsidRPr="00207F54">
        <w:rPr>
          <w:rFonts w:ascii="ＭＳ 明朝" w:hAnsi="ＭＳ 明朝" w:hint="eastAsia"/>
          <w:sz w:val="22"/>
        </w:rPr>
        <w:t>ail：</w:t>
      </w:r>
      <w:hyperlink r:id="rId9" w:history="1">
        <w:r w:rsidR="006C009B" w:rsidRPr="00207F54">
          <w:rPr>
            <w:rStyle w:val="ae"/>
            <w:rFonts w:ascii="ＭＳ 明朝" w:hAnsi="ＭＳ 明朝"/>
            <w:kern w:val="0"/>
            <w:sz w:val="22"/>
            <w:szCs w:val="22"/>
          </w:rPr>
          <w:t>izakamakura.hanabi@gmail.com</w:t>
        </w:r>
      </w:hyperlink>
    </w:p>
    <w:p w14:paraId="0526749F" w14:textId="26B75DEB" w:rsidR="006C009B" w:rsidRPr="00466E64" w:rsidRDefault="00466E64" w:rsidP="00E04C22">
      <w:pPr>
        <w:ind w:right="84" w:firstLineChars="200" w:firstLine="440"/>
        <w:jc w:val="left"/>
        <w:rPr>
          <w:rFonts w:ascii="ＭＳ 明朝" w:hAnsi="ＭＳ 明朝"/>
          <w:sz w:val="22"/>
          <w:szCs w:val="22"/>
        </w:rPr>
      </w:pPr>
      <w:r w:rsidRPr="00466E64">
        <w:rPr>
          <w:rFonts w:ascii="ＭＳ 明朝" w:hAnsi="ＭＳ 明朝" w:hint="eastAsia"/>
          <w:sz w:val="22"/>
          <w:szCs w:val="22"/>
        </w:rPr>
        <w:t>③</w:t>
      </w:r>
      <w:r w:rsidR="00A07082" w:rsidRPr="00466E64">
        <w:rPr>
          <w:rFonts w:ascii="ＭＳ 明朝" w:hAnsi="ＭＳ 明朝" w:hint="eastAsia"/>
          <w:sz w:val="22"/>
          <w:szCs w:val="22"/>
        </w:rPr>
        <w:t>申し込み用フォーム</w:t>
      </w:r>
      <w:r w:rsidR="007C1CEC" w:rsidRPr="00381A08">
        <w:rPr>
          <w:rFonts w:ascii="ＭＳ 明朝" w:hAnsi="ＭＳ 明朝" w:hint="eastAsia"/>
          <w:sz w:val="22"/>
          <w:szCs w:val="22"/>
        </w:rPr>
        <w:t>（</w:t>
      </w:r>
      <w:r w:rsidR="007E3AD3" w:rsidRPr="00381A08">
        <w:rPr>
          <w:rFonts w:ascii="ＭＳ 明朝" w:hAnsi="ＭＳ 明朝" w:hint="eastAsia"/>
          <w:sz w:val="22"/>
          <w:szCs w:val="22"/>
        </w:rPr>
        <w:t>推奨</w:t>
      </w:r>
      <w:r w:rsidR="007C1CEC" w:rsidRPr="00381A08">
        <w:rPr>
          <w:rFonts w:ascii="ＭＳ 明朝" w:hAnsi="ＭＳ 明朝" w:hint="eastAsia"/>
          <w:sz w:val="22"/>
          <w:szCs w:val="22"/>
        </w:rPr>
        <w:t>）</w:t>
      </w:r>
      <w:r w:rsidR="007E3AD3">
        <w:rPr>
          <w:rFonts w:ascii="ＭＳ 明朝" w:hAnsi="ＭＳ 明朝" w:hint="eastAsia"/>
          <w:sz w:val="22"/>
          <w:szCs w:val="22"/>
        </w:rPr>
        <w:t xml:space="preserve">　</w:t>
      </w:r>
      <w:r w:rsidR="008A53EB">
        <w:rPr>
          <w:rFonts w:ascii="ＭＳ 明朝" w:hAnsi="ＭＳ 明朝" w:hint="eastAsia"/>
          <w:sz w:val="22"/>
          <w:szCs w:val="22"/>
        </w:rPr>
        <w:t xml:space="preserve">　</w:t>
      </w:r>
      <w:r w:rsidR="00381A08">
        <w:rPr>
          <w:rFonts w:ascii="ＭＳ 明朝" w:hAnsi="ＭＳ 明朝" w:hint="eastAsia"/>
          <w:sz w:val="22"/>
          <w:szCs w:val="22"/>
        </w:rPr>
        <w:t xml:space="preserve">　　</w:t>
      </w:r>
      <w:r w:rsidR="007E3AD3">
        <w:rPr>
          <w:rFonts w:ascii="ＭＳ 明朝" w:hAnsi="ＭＳ 明朝" w:hint="eastAsia"/>
          <w:sz w:val="22"/>
          <w:szCs w:val="22"/>
        </w:rPr>
        <w:t>＊</w:t>
      </w:r>
      <w:r w:rsidR="00A07082" w:rsidRPr="00466E64">
        <w:rPr>
          <w:rFonts w:ascii="ＭＳ 明朝" w:hAnsi="ＭＳ 明朝" w:hint="eastAsia"/>
          <w:sz w:val="22"/>
          <w:szCs w:val="22"/>
        </w:rPr>
        <w:t>右記QRコードからアクセス</w:t>
      </w:r>
      <w:r>
        <w:rPr>
          <w:rFonts w:ascii="ＭＳ 明朝" w:hAnsi="ＭＳ 明朝" w:hint="eastAsia"/>
          <w:sz w:val="22"/>
          <w:szCs w:val="22"/>
        </w:rPr>
        <w:t>下さい</w:t>
      </w:r>
    </w:p>
    <w:p w14:paraId="3362FED6" w14:textId="77777777" w:rsidR="00A07082" w:rsidRPr="00207F54" w:rsidRDefault="00A07082" w:rsidP="00A07082">
      <w:pPr>
        <w:ind w:right="84"/>
        <w:rPr>
          <w:rFonts w:ascii="ＭＳ 明朝" w:hAnsi="ＭＳ 明朝"/>
        </w:rPr>
      </w:pPr>
    </w:p>
    <w:p w14:paraId="79267F70" w14:textId="3F3A7F60" w:rsidR="00900822" w:rsidRPr="00207F54" w:rsidRDefault="00C7442E" w:rsidP="00A07082">
      <w:pPr>
        <w:ind w:right="84"/>
        <w:rPr>
          <w:rFonts w:ascii="ＭＳ 明朝" w:hAnsi="ＭＳ 明朝"/>
          <w:sz w:val="22"/>
          <w:szCs w:val="22"/>
        </w:rPr>
      </w:pPr>
      <w:r w:rsidRPr="00207F54">
        <w:rPr>
          <w:rFonts w:ascii="ＭＳ 明朝" w:hAnsi="ＭＳ 明朝" w:hint="eastAsia"/>
          <w:b/>
          <w:bCs/>
          <w:bdr w:val="single" w:sz="4" w:space="0" w:color="auto"/>
        </w:rPr>
        <w:t>お振込先</w:t>
      </w:r>
      <w:r w:rsidR="00900822" w:rsidRPr="00207F54">
        <w:rPr>
          <w:rFonts w:ascii="ＭＳ 明朝" w:hAnsi="ＭＳ 明朝" w:hint="eastAsia"/>
          <w:b/>
          <w:bCs/>
        </w:rPr>
        <w:t xml:space="preserve">　</w:t>
      </w:r>
      <w:r w:rsidR="00E300D7" w:rsidRPr="00207F54">
        <w:rPr>
          <w:rFonts w:ascii="ＭＳ 明朝" w:hAnsi="ＭＳ 明朝" w:hint="eastAsia"/>
          <w:b/>
          <w:bCs/>
          <w:color w:val="FF0000"/>
          <w:shd w:val="pct15" w:color="auto" w:fill="FFFFFF"/>
        </w:rPr>
        <w:t>振込締切：6月1</w:t>
      </w:r>
      <w:r w:rsidR="00F15E16">
        <w:rPr>
          <w:rFonts w:ascii="ＭＳ 明朝" w:hAnsi="ＭＳ 明朝" w:hint="eastAsia"/>
          <w:b/>
          <w:bCs/>
          <w:color w:val="FF0000"/>
          <w:shd w:val="pct15" w:color="auto" w:fill="FFFFFF"/>
        </w:rPr>
        <w:t>2</w:t>
      </w:r>
      <w:r w:rsidR="00E300D7" w:rsidRPr="00207F54">
        <w:rPr>
          <w:rFonts w:ascii="ＭＳ 明朝" w:hAnsi="ＭＳ 明朝" w:hint="eastAsia"/>
          <w:b/>
          <w:bCs/>
          <w:color w:val="FF0000"/>
          <w:shd w:val="pct15" w:color="auto" w:fill="FFFFFF"/>
        </w:rPr>
        <w:t>日（金）</w:t>
      </w:r>
      <w:r w:rsidR="00466E64" w:rsidRPr="00466E64">
        <w:rPr>
          <w:rFonts w:ascii="ＭＳ 明朝" w:hAnsi="ＭＳ 明朝" w:hint="eastAsia"/>
          <w:b/>
          <w:bCs/>
          <w:color w:val="FF0000"/>
        </w:rPr>
        <w:t xml:space="preserve">　</w:t>
      </w:r>
      <w:r w:rsidR="00E300D7" w:rsidRPr="00207F54">
        <w:rPr>
          <w:rFonts w:ascii="ＭＳ 明朝" w:hAnsi="ＭＳ 明朝" w:hint="eastAsia"/>
          <w:sz w:val="22"/>
          <w:szCs w:val="22"/>
        </w:rPr>
        <w:t>お申し込み</w:t>
      </w:r>
      <w:r w:rsidR="00466E64">
        <w:rPr>
          <w:rFonts w:ascii="ＭＳ 明朝" w:hAnsi="ＭＳ 明朝" w:hint="eastAsia"/>
          <w:sz w:val="22"/>
          <w:szCs w:val="22"/>
        </w:rPr>
        <w:t>後</w:t>
      </w:r>
      <w:r w:rsidR="00E300D7" w:rsidRPr="00207F54">
        <w:rPr>
          <w:rFonts w:ascii="ＭＳ 明朝" w:hAnsi="ＭＳ 明朝" w:hint="eastAsia"/>
          <w:sz w:val="22"/>
          <w:szCs w:val="22"/>
        </w:rPr>
        <w:t>、下記口座へご入金をお願いいたします。</w:t>
      </w:r>
    </w:p>
    <w:p w14:paraId="45816512" w14:textId="5F038351" w:rsidR="00C7442E" w:rsidRPr="00E04C22" w:rsidRDefault="00900822" w:rsidP="00E300D7">
      <w:pPr>
        <w:spacing w:before="120" w:after="120"/>
        <w:ind w:right="85"/>
        <w:rPr>
          <w:rFonts w:ascii="ＭＳ 明朝" w:hAnsi="ＭＳ 明朝"/>
          <w:b/>
          <w:bCs/>
          <w:color w:val="EE0000"/>
          <w:sz w:val="22"/>
          <w:szCs w:val="22"/>
        </w:rPr>
      </w:pPr>
      <w:r w:rsidRPr="00E04C22">
        <w:rPr>
          <w:rFonts w:ascii="ＭＳ 明朝" w:hAnsi="ＭＳ 明朝" w:hint="eastAsia"/>
          <w:b/>
          <w:bCs/>
          <w:color w:val="EE0000"/>
          <w:sz w:val="22"/>
          <w:szCs w:val="22"/>
        </w:rPr>
        <w:t>【振込口座】</w:t>
      </w:r>
      <w:r w:rsidR="00C7442E" w:rsidRPr="00E04C22">
        <w:rPr>
          <w:rFonts w:ascii="ＭＳ 明朝" w:hAnsi="ＭＳ 明朝" w:hint="eastAsia"/>
          <w:b/>
          <w:bCs/>
          <w:color w:val="EE0000"/>
          <w:sz w:val="22"/>
          <w:szCs w:val="22"/>
        </w:rPr>
        <w:t>横浜銀行　鎌倉支店　普通預金　１４８１４０８　鎌倉花火大会実行委員会</w:t>
      </w:r>
    </w:p>
    <w:p w14:paraId="7D6CFC2E" w14:textId="4D73AFA9" w:rsidR="00C7442E" w:rsidRDefault="00A0758A" w:rsidP="00C7442E">
      <w:pPr>
        <w:ind w:right="84"/>
        <w:rPr>
          <w:rFonts w:ascii="ＭＳ 明朝" w:hAnsi="ＭＳ 明朝"/>
          <w:sz w:val="20"/>
          <w:szCs w:val="20"/>
        </w:rPr>
      </w:pPr>
      <w:r>
        <w:rPr>
          <w:rFonts w:ascii="ＭＳ 明朝" w:hAnsi="ＭＳ 明朝" w:hint="eastAsia"/>
          <w:sz w:val="20"/>
          <w:szCs w:val="20"/>
        </w:rPr>
        <w:t>・</w:t>
      </w:r>
      <w:r w:rsidR="00C7442E" w:rsidRPr="00207F54">
        <w:rPr>
          <w:rFonts w:ascii="ＭＳ 明朝" w:hAnsi="ＭＳ 明朝" w:hint="eastAsia"/>
          <w:sz w:val="20"/>
          <w:szCs w:val="20"/>
        </w:rPr>
        <w:t>お振込手数料はお客様のご負担でお願いいたします。</w:t>
      </w:r>
    </w:p>
    <w:p w14:paraId="43E11976" w14:textId="247C0B83" w:rsidR="00A362F1" w:rsidRDefault="00A0758A" w:rsidP="00A0758A">
      <w:pPr>
        <w:ind w:left="200" w:right="84" w:hangingChars="100" w:hanging="200"/>
        <w:rPr>
          <w:rFonts w:ascii="ＭＳ 明朝" w:hAnsi="ＭＳ 明朝"/>
          <w:sz w:val="20"/>
          <w:szCs w:val="20"/>
        </w:rPr>
      </w:pPr>
      <w:r>
        <w:rPr>
          <w:rFonts w:ascii="ＭＳ 明朝" w:hAnsi="ＭＳ 明朝" w:hint="eastAsia"/>
          <w:sz w:val="20"/>
          <w:szCs w:val="20"/>
        </w:rPr>
        <w:t>・</w:t>
      </w:r>
      <w:r w:rsidR="00A362F1" w:rsidRPr="00A362F1">
        <w:rPr>
          <w:rFonts w:ascii="ＭＳ 明朝" w:hAnsi="ＭＳ 明朝" w:hint="eastAsia"/>
          <w:sz w:val="20"/>
          <w:szCs w:val="20"/>
        </w:rPr>
        <w:t>当実行委員会は適格請求書発行事業者としてインボイス制度に対応した請求書を発行いたします</w:t>
      </w:r>
      <w:r>
        <w:rPr>
          <w:rFonts w:ascii="ＭＳ 明朝" w:hAnsi="ＭＳ 明朝" w:hint="eastAsia"/>
          <w:sz w:val="20"/>
          <w:szCs w:val="20"/>
        </w:rPr>
        <w:t>。</w:t>
      </w:r>
      <w:r>
        <w:rPr>
          <w:rFonts w:ascii="ＭＳ 明朝" w:hAnsi="ＭＳ 明朝"/>
          <w:sz w:val="20"/>
          <w:szCs w:val="20"/>
        </w:rPr>
        <w:br/>
      </w:r>
      <w:r w:rsidR="00A362F1" w:rsidRPr="00A362F1">
        <w:rPr>
          <w:rFonts w:ascii="ＭＳ 明朝" w:hAnsi="ＭＳ 明朝" w:hint="eastAsia"/>
          <w:sz w:val="20"/>
          <w:szCs w:val="20"/>
        </w:rPr>
        <w:t>登録番号：TXXXXXXXXXXXX</w:t>
      </w:r>
    </w:p>
    <w:p w14:paraId="38A5D5F1" w14:textId="77777777" w:rsidR="005E3656" w:rsidRPr="00207F54" w:rsidRDefault="005E3656" w:rsidP="00C7442E">
      <w:pPr>
        <w:ind w:right="84"/>
        <w:rPr>
          <w:rFonts w:ascii="ＭＳ 明朝" w:hAnsi="ＭＳ 明朝"/>
          <w:sz w:val="20"/>
          <w:szCs w:val="20"/>
        </w:rPr>
      </w:pPr>
    </w:p>
    <w:p w14:paraId="6316ECAA" w14:textId="76F10902" w:rsidR="008A53EB" w:rsidRPr="008A53EB" w:rsidRDefault="008A53EB" w:rsidP="008A53EB">
      <w:pPr>
        <w:ind w:right="84"/>
        <w:rPr>
          <w:b/>
          <w:bCs/>
          <w:sz w:val="21"/>
          <w:szCs w:val="21"/>
        </w:rPr>
      </w:pPr>
      <w:r>
        <w:rPr>
          <w:rFonts w:ascii="ＭＳ 明朝" w:hAnsi="ＭＳ 明朝" w:hint="eastAsia"/>
          <w:b/>
          <w:szCs w:val="28"/>
          <w:bdr w:val="single" w:sz="4" w:space="0" w:color="auto"/>
        </w:rPr>
        <w:t>広告</w:t>
      </w:r>
      <w:r w:rsidR="00AF3B06">
        <w:rPr>
          <w:rFonts w:ascii="ＭＳ 明朝" w:hAnsi="ＭＳ 明朝" w:hint="eastAsia"/>
          <w:b/>
          <w:szCs w:val="28"/>
          <w:bdr w:val="single" w:sz="4" w:space="0" w:color="auto"/>
        </w:rPr>
        <w:t>・WEBバナー</w:t>
      </w:r>
      <w:r>
        <w:rPr>
          <w:rFonts w:ascii="ＭＳ 明朝" w:hAnsi="ＭＳ 明朝" w:hint="eastAsia"/>
          <w:b/>
          <w:szCs w:val="28"/>
          <w:bdr w:val="single" w:sz="4" w:space="0" w:color="auto"/>
        </w:rPr>
        <w:t>の入稿</w:t>
      </w:r>
      <w:r w:rsidR="00AF3B06">
        <w:rPr>
          <w:rFonts w:ascii="ＭＳ 明朝" w:hAnsi="ＭＳ 明朝" w:hint="eastAsia"/>
          <w:b/>
          <w:szCs w:val="28"/>
          <w:bdr w:val="single" w:sz="4" w:space="0" w:color="auto"/>
        </w:rPr>
        <w:t>の方</w:t>
      </w:r>
      <w:r w:rsidRPr="00207F54">
        <w:rPr>
          <w:rFonts w:ascii="ＭＳ 明朝" w:hAnsi="ＭＳ 明朝" w:hint="eastAsia"/>
          <w:b/>
          <w:szCs w:val="28"/>
        </w:rPr>
        <w:t xml:space="preserve">　</w:t>
      </w:r>
      <w:r w:rsidRPr="00207F54">
        <w:rPr>
          <w:rFonts w:ascii="ＭＳ 明朝" w:hAnsi="ＭＳ 明朝" w:hint="eastAsia"/>
          <w:b/>
          <w:color w:val="FF0000"/>
          <w:szCs w:val="28"/>
          <w:shd w:val="pct15" w:color="auto" w:fill="FFFFFF"/>
        </w:rPr>
        <w:t>申込</w:t>
      </w:r>
      <w:proofErr w:type="gramStart"/>
      <w:r w:rsidRPr="00207F54">
        <w:rPr>
          <w:rFonts w:ascii="ＭＳ 明朝" w:hAnsi="ＭＳ 明朝" w:hint="eastAsia"/>
          <w:b/>
          <w:color w:val="FF0000"/>
          <w:szCs w:val="28"/>
          <w:shd w:val="pct15" w:color="auto" w:fill="FFFFFF"/>
        </w:rPr>
        <w:t>締切</w:t>
      </w:r>
      <w:proofErr w:type="gramEnd"/>
      <w:r w:rsidRPr="00207F54">
        <w:rPr>
          <w:rFonts w:ascii="ＭＳ 明朝" w:hAnsi="ＭＳ 明朝" w:hint="eastAsia"/>
          <w:b/>
          <w:color w:val="FF0000"/>
          <w:szCs w:val="28"/>
          <w:shd w:val="pct15" w:color="auto" w:fill="FFFFFF"/>
        </w:rPr>
        <w:t>：6月</w:t>
      </w:r>
      <w:r>
        <w:rPr>
          <w:rFonts w:ascii="ＭＳ 明朝" w:hAnsi="ＭＳ 明朝" w:hint="eastAsia"/>
          <w:b/>
          <w:color w:val="FF0000"/>
          <w:szCs w:val="28"/>
          <w:shd w:val="pct15" w:color="auto" w:fill="FFFFFF"/>
        </w:rPr>
        <w:t>5</w:t>
      </w:r>
      <w:r w:rsidRPr="00207F54">
        <w:rPr>
          <w:rFonts w:ascii="ＭＳ 明朝" w:hAnsi="ＭＳ 明朝" w:hint="eastAsia"/>
          <w:b/>
          <w:color w:val="FF0000"/>
          <w:szCs w:val="28"/>
          <w:shd w:val="pct15" w:color="auto" w:fill="FFFFFF"/>
        </w:rPr>
        <w:t>日（金）</w:t>
      </w:r>
    </w:p>
    <w:p w14:paraId="67F1FB61" w14:textId="296B2372" w:rsidR="008A53EB" w:rsidRDefault="00A0758A" w:rsidP="00381A08">
      <w:pPr>
        <w:ind w:left="220" w:right="84" w:hangingChars="100" w:hanging="220"/>
        <w:rPr>
          <w:rFonts w:ascii="ＭＳ 明朝" w:hAnsi="ＭＳ 明朝" w:cs="Arial"/>
          <w:sz w:val="22"/>
          <w:szCs w:val="22"/>
        </w:rPr>
      </w:pPr>
      <w:r>
        <w:rPr>
          <w:rFonts w:ascii="ＭＳ 明朝" w:hAnsi="ＭＳ 明朝" w:cs="Arial" w:hint="eastAsia"/>
          <w:sz w:val="22"/>
          <w:szCs w:val="22"/>
        </w:rPr>
        <w:t>・</w:t>
      </w:r>
      <w:r w:rsidR="00E255EA">
        <w:rPr>
          <w:rFonts w:ascii="ＭＳ 明朝" w:hAnsi="ＭＳ 明朝" w:cs="Arial" w:hint="eastAsia"/>
          <w:sz w:val="22"/>
          <w:szCs w:val="22"/>
        </w:rPr>
        <w:t>広告掲載</w:t>
      </w:r>
      <w:r w:rsidR="008A53EB" w:rsidRPr="00A362F1">
        <w:rPr>
          <w:rFonts w:ascii="ＭＳ 明朝" w:hAnsi="ＭＳ 明朝" w:cs="Arial" w:hint="eastAsia"/>
          <w:sz w:val="22"/>
          <w:szCs w:val="22"/>
        </w:rPr>
        <w:t>は、事務局メールアドレス</w:t>
      </w:r>
      <w:r>
        <w:rPr>
          <w:rFonts w:ascii="ＭＳ 明朝" w:hAnsi="ＭＳ 明朝" w:cs="Arial" w:hint="eastAsia"/>
          <w:sz w:val="22"/>
          <w:szCs w:val="22"/>
        </w:rPr>
        <w:t>（</w:t>
      </w:r>
      <w:hyperlink r:id="rId10" w:history="1">
        <w:r w:rsidRPr="00207F54">
          <w:rPr>
            <w:rStyle w:val="ae"/>
            <w:rFonts w:ascii="ＭＳ 明朝" w:hAnsi="ＭＳ 明朝"/>
            <w:kern w:val="0"/>
            <w:sz w:val="22"/>
            <w:szCs w:val="22"/>
          </w:rPr>
          <w:t>izakamakura.hanabi@gmail.com</w:t>
        </w:r>
      </w:hyperlink>
      <w:r>
        <w:rPr>
          <w:rFonts w:ascii="ＭＳ 明朝" w:hAnsi="ＭＳ 明朝" w:cs="Arial" w:hint="eastAsia"/>
          <w:sz w:val="22"/>
          <w:szCs w:val="22"/>
        </w:rPr>
        <w:t>）</w:t>
      </w:r>
      <w:r w:rsidR="00381A08">
        <w:rPr>
          <w:rFonts w:ascii="ＭＳ 明朝" w:hAnsi="ＭＳ 明朝" w:cs="Arial" w:hint="eastAsia"/>
          <w:sz w:val="22"/>
          <w:szCs w:val="22"/>
        </w:rPr>
        <w:t>まで</w:t>
      </w:r>
      <w:r w:rsidR="008A53EB" w:rsidRPr="00381A08">
        <w:rPr>
          <w:rFonts w:ascii="ＭＳ 明朝" w:hAnsi="ＭＳ 明朝" w:cs="Arial" w:hint="eastAsia"/>
          <w:sz w:val="22"/>
          <w:szCs w:val="22"/>
        </w:rPr>
        <w:t>お送りください。</w:t>
      </w:r>
      <w:r w:rsidR="00381A08">
        <w:rPr>
          <w:rFonts w:ascii="ＭＳ 明朝" w:hAnsi="ＭＳ 明朝" w:cs="Arial"/>
          <w:sz w:val="22"/>
          <w:szCs w:val="22"/>
        </w:rPr>
        <w:br/>
      </w:r>
      <w:r w:rsidR="008A53EB" w:rsidRPr="00A362F1">
        <w:rPr>
          <w:rFonts w:ascii="ＭＳ 明朝" w:hAnsi="ＭＳ 明朝" w:cs="Arial" w:hint="eastAsia"/>
          <w:sz w:val="22"/>
          <w:szCs w:val="22"/>
        </w:rPr>
        <w:t>なお、原則、広告の校正チェックは行いませんのでご</w:t>
      </w:r>
      <w:r w:rsidR="00A362F1">
        <w:rPr>
          <w:rFonts w:ascii="ＭＳ 明朝" w:hAnsi="ＭＳ 明朝" w:cs="Arial" w:hint="eastAsia"/>
          <w:sz w:val="22"/>
          <w:szCs w:val="22"/>
        </w:rPr>
        <w:t>承知おき</w:t>
      </w:r>
      <w:r>
        <w:rPr>
          <w:rFonts w:ascii="ＭＳ 明朝" w:hAnsi="ＭＳ 明朝" w:cs="Arial" w:hint="eastAsia"/>
          <w:sz w:val="22"/>
          <w:szCs w:val="22"/>
        </w:rPr>
        <w:t>下さい</w:t>
      </w:r>
      <w:r w:rsidR="008A53EB" w:rsidRPr="00A362F1">
        <w:rPr>
          <w:rFonts w:ascii="ＭＳ 明朝" w:hAnsi="ＭＳ 明朝" w:cs="Arial" w:hint="eastAsia"/>
          <w:sz w:val="22"/>
          <w:szCs w:val="22"/>
        </w:rPr>
        <w:t>。</w:t>
      </w:r>
    </w:p>
    <w:p w14:paraId="6E8A6DA5" w14:textId="1F0B6683" w:rsidR="00836574" w:rsidRPr="00A0758A" w:rsidRDefault="00A0758A" w:rsidP="00381A08">
      <w:pPr>
        <w:ind w:left="220" w:right="84" w:hangingChars="100" w:hanging="220"/>
        <w:rPr>
          <w:rFonts w:ascii="ＭＳ 明朝" w:hAnsi="ＭＳ 明朝" w:cs="Arial"/>
          <w:sz w:val="22"/>
          <w:szCs w:val="22"/>
        </w:rPr>
      </w:pPr>
      <w:r>
        <w:rPr>
          <w:rFonts w:ascii="ＭＳ 明朝" w:hAnsi="ＭＳ 明朝" w:cs="Arial" w:hint="eastAsia"/>
          <w:sz w:val="22"/>
          <w:szCs w:val="22"/>
        </w:rPr>
        <w:t>・</w:t>
      </w:r>
      <w:del w:id="243" w:author="Kamakura17" w:date="2026-04-23T15:57:00Z" w16du:dateUtc="2026-04-23T06:57:00Z">
        <w:r w:rsidR="00604F27" w:rsidRPr="00A0758A" w:rsidDel="00604F27">
          <w:rPr>
            <w:rFonts w:ascii="ＭＳ 明朝" w:hAnsi="ＭＳ 明朝" w:cs="Arial" w:hint="eastAsia"/>
            <w:sz w:val="22"/>
            <w:szCs w:val="22"/>
          </w:rPr>
          <w:delText>WEBバナー掲載</w:delText>
        </w:r>
      </w:del>
      <w:ins w:id="244" w:author="Kamakura17" w:date="2026-04-23T15:57:00Z" w16du:dateUtc="2026-04-23T06:57:00Z">
        <w:r w:rsidR="00604F27">
          <w:rPr>
            <w:rFonts w:ascii="ＭＳ 明朝" w:hAnsi="ＭＳ 明朝" w:cs="Arial" w:hint="eastAsia"/>
            <w:sz w:val="22"/>
            <w:szCs w:val="22"/>
          </w:rPr>
          <w:t>バナー広告</w:t>
        </w:r>
      </w:ins>
      <w:r w:rsidR="00E255EA" w:rsidRPr="00A0758A">
        <w:rPr>
          <w:rFonts w:ascii="ＭＳ 明朝" w:hAnsi="ＭＳ 明朝" w:cs="Arial" w:hint="eastAsia"/>
          <w:sz w:val="22"/>
          <w:szCs w:val="22"/>
        </w:rPr>
        <w:t>は</w:t>
      </w:r>
      <w:r w:rsidR="00381A08">
        <w:rPr>
          <w:rFonts w:ascii="ＭＳ 明朝" w:hAnsi="ＭＳ 明朝" w:cs="Arial" w:hint="eastAsia"/>
          <w:sz w:val="22"/>
          <w:szCs w:val="22"/>
        </w:rPr>
        <w:t>到着後、順次ご掲載させて頂きます。掲載場所についてはご協賛金額に応じて配置</w:t>
      </w:r>
      <w:r w:rsidR="00381A08">
        <w:rPr>
          <w:rFonts w:ascii="ＭＳ 明朝" w:hAnsi="ＭＳ 明朝" w:cs="Arial"/>
          <w:sz w:val="22"/>
          <w:szCs w:val="22"/>
        </w:rPr>
        <w:br/>
      </w:r>
      <w:r w:rsidR="00381A08">
        <w:rPr>
          <w:rFonts w:ascii="ＭＳ 明朝" w:hAnsi="ＭＳ 明朝" w:cs="Arial" w:hint="eastAsia"/>
          <w:sz w:val="22"/>
          <w:szCs w:val="22"/>
        </w:rPr>
        <w:t>します。バナー制作をご希望の方は別途11,000円（税込）で対応します。</w:t>
      </w:r>
    </w:p>
    <w:sectPr w:rsidR="00836574" w:rsidRPr="00A0758A" w:rsidSect="00A656A8">
      <w:pgSz w:w="11906" w:h="16838" w:code="9"/>
      <w:pgMar w:top="426" w:right="720" w:bottom="568" w:left="720" w:header="851" w:footer="992" w:gutter="0"/>
      <w:pgNumType w:start="1"/>
      <w:cols w:space="425"/>
      <w:docGrid w:linePitch="326" w:charSpace="-2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78B5" w14:textId="77777777" w:rsidR="00CD72EA" w:rsidRDefault="00CD72EA" w:rsidP="007A72E6">
      <w:r>
        <w:separator/>
      </w:r>
    </w:p>
  </w:endnote>
  <w:endnote w:type="continuationSeparator" w:id="0">
    <w:p w14:paraId="44FFDA11" w14:textId="77777777" w:rsidR="00CD72EA" w:rsidRDefault="00CD72EA" w:rsidP="007A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5C7B" w14:textId="77777777" w:rsidR="00CD72EA" w:rsidRDefault="00CD72EA" w:rsidP="007A72E6">
      <w:r>
        <w:separator/>
      </w:r>
    </w:p>
  </w:footnote>
  <w:footnote w:type="continuationSeparator" w:id="0">
    <w:p w14:paraId="1BA44637" w14:textId="77777777" w:rsidR="00CD72EA" w:rsidRDefault="00CD72EA" w:rsidP="007A7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82648D"/>
    <w:multiLevelType w:val="hybridMultilevel"/>
    <w:tmpl w:val="8536E642"/>
    <w:lvl w:ilvl="0" w:tplc="650023B8">
      <w:start w:val="1"/>
      <w:numFmt w:val="bullet"/>
      <w:lvlText w:val="※"/>
      <w:lvlJc w:val="left"/>
      <w:pPr>
        <w:ind w:left="647" w:hanging="420"/>
      </w:pPr>
      <w:rPr>
        <w:rFonts w:ascii="ＭＳ 明朝" w:eastAsia="ＭＳ 明朝" w:hAnsi="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 w15:restartNumberingAfterBreak="1">
    <w:nsid w:val="06DA79B9"/>
    <w:multiLevelType w:val="hybridMultilevel"/>
    <w:tmpl w:val="F34425C4"/>
    <w:lvl w:ilvl="0" w:tplc="04090005">
      <w:start w:val="1"/>
      <w:numFmt w:val="bullet"/>
      <w:lvlText w:val=""/>
      <w:lvlJc w:val="left"/>
      <w:pPr>
        <w:ind w:left="471" w:hanging="360"/>
      </w:pPr>
      <w:rPr>
        <w:rFonts w:ascii="Wingdings" w:hAnsi="Wingdings" w:hint="default"/>
      </w:rPr>
    </w:lvl>
    <w:lvl w:ilvl="1" w:tplc="AEA8EEDE">
      <w:numFmt w:val="bullet"/>
      <w:lvlText w:val="●"/>
      <w:lvlJc w:val="left"/>
      <w:pPr>
        <w:ind w:left="891"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2" w15:restartNumberingAfterBreak="1">
    <w:nsid w:val="0CFB3051"/>
    <w:multiLevelType w:val="hybridMultilevel"/>
    <w:tmpl w:val="6DC23BDA"/>
    <w:lvl w:ilvl="0" w:tplc="8E561D24">
      <w:start w:val="1"/>
      <w:numFmt w:val="decimalEnclosedCircle"/>
      <w:lvlText w:val="%1"/>
      <w:lvlJc w:val="left"/>
      <w:pPr>
        <w:ind w:left="945" w:hanging="360"/>
      </w:pPr>
      <w:rPr>
        <w:rFonts w:hint="default"/>
      </w:rPr>
    </w:lvl>
    <w:lvl w:ilvl="1" w:tplc="BEA2D1C4">
      <w:start w:val="2"/>
      <w:numFmt w:val="decimalEnclosedCircle"/>
      <w:lvlText w:val="%2"/>
      <w:lvlJc w:val="left"/>
      <w:pPr>
        <w:ind w:left="1365" w:hanging="360"/>
      </w:pPr>
      <w:rPr>
        <w:rFonts w:hint="default"/>
      </w:rPr>
    </w:lvl>
    <w:lvl w:ilvl="2" w:tplc="747E62D8">
      <w:start w:val="3"/>
      <w:numFmt w:val="decimalEnclosedCircle"/>
      <w:lvlText w:val="%3"/>
      <w:lvlJc w:val="left"/>
      <w:pPr>
        <w:ind w:left="1785" w:hanging="360"/>
      </w:pPr>
      <w:rPr>
        <w:rFonts w:hint="default"/>
      </w:rPr>
    </w:lvl>
    <w:lvl w:ilvl="3" w:tplc="7EDC28EA">
      <w:start w:val="4"/>
      <w:numFmt w:val="decimalEnclosedCircle"/>
      <w:lvlText w:val="%4"/>
      <w:lvlJc w:val="left"/>
      <w:pPr>
        <w:ind w:left="2205" w:hanging="360"/>
      </w:pPr>
      <w:rPr>
        <w:rFonts w:hint="default"/>
      </w:r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3" w15:restartNumberingAfterBreak="1">
    <w:nsid w:val="17E26730"/>
    <w:multiLevelType w:val="hybridMultilevel"/>
    <w:tmpl w:val="E328154C"/>
    <w:lvl w:ilvl="0" w:tplc="313672D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8220784"/>
    <w:multiLevelType w:val="hybridMultilevel"/>
    <w:tmpl w:val="E0D050E2"/>
    <w:lvl w:ilvl="0" w:tplc="671E85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275F148B"/>
    <w:multiLevelType w:val="hybridMultilevel"/>
    <w:tmpl w:val="A1BACA48"/>
    <w:lvl w:ilvl="0" w:tplc="723CF26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1">
    <w:nsid w:val="2C380E1F"/>
    <w:multiLevelType w:val="hybridMultilevel"/>
    <w:tmpl w:val="42AC4732"/>
    <w:lvl w:ilvl="0" w:tplc="E4A06B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7C1BF8"/>
    <w:multiLevelType w:val="hybridMultilevel"/>
    <w:tmpl w:val="04603DA6"/>
    <w:lvl w:ilvl="0" w:tplc="A9C69A9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1">
    <w:nsid w:val="2F866E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1">
    <w:nsid w:val="31E26C68"/>
    <w:multiLevelType w:val="hybridMultilevel"/>
    <w:tmpl w:val="1EB8DE28"/>
    <w:lvl w:ilvl="0" w:tplc="C81A1C1E">
      <w:start w:val="1"/>
      <w:numFmt w:val="decimalEnclosedCircle"/>
      <w:lvlText w:val="%1"/>
      <w:lvlJc w:val="left"/>
      <w:pPr>
        <w:ind w:left="360" w:hanging="360"/>
      </w:pPr>
      <w:rPr>
        <w:rFonts w:hint="eastAsia"/>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1">
    <w:nsid w:val="3C665DDC"/>
    <w:multiLevelType w:val="hybridMultilevel"/>
    <w:tmpl w:val="1D383F60"/>
    <w:lvl w:ilvl="0" w:tplc="F4EED976">
      <w:start w:val="1"/>
      <w:numFmt w:val="decimalEnclosedCircle"/>
      <w:lvlText w:val="%1"/>
      <w:lvlJc w:val="left"/>
      <w:pPr>
        <w:ind w:left="360" w:hanging="360"/>
      </w:pPr>
      <w:rPr>
        <w:rFonts w:hint="eastAsia"/>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1">
    <w:nsid w:val="4BB21E43"/>
    <w:multiLevelType w:val="hybridMultilevel"/>
    <w:tmpl w:val="C9A2DDB6"/>
    <w:lvl w:ilvl="0" w:tplc="2512A7A0">
      <w:start w:val="1"/>
      <w:numFmt w:val="bullet"/>
      <w:lvlText w:val="※"/>
      <w:lvlJc w:val="left"/>
      <w:pPr>
        <w:ind w:left="420" w:hanging="420"/>
      </w:pPr>
      <w:rPr>
        <w:rFonts w:ascii="ＭＳ 明朝" w:eastAsia="ＭＳ 明朝" w:hAnsi="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1">
    <w:nsid w:val="52DF7B43"/>
    <w:multiLevelType w:val="singleLevel"/>
    <w:tmpl w:val="0409000F"/>
    <w:lvl w:ilvl="0">
      <w:start w:val="1"/>
      <w:numFmt w:val="decimal"/>
      <w:lvlText w:val="%1."/>
      <w:lvlJc w:val="left"/>
      <w:pPr>
        <w:tabs>
          <w:tab w:val="num" w:pos="425"/>
        </w:tabs>
        <w:ind w:left="425" w:hanging="425"/>
      </w:pPr>
    </w:lvl>
  </w:abstractNum>
  <w:abstractNum w:abstractNumId="13" w15:restartNumberingAfterBreak="1">
    <w:nsid w:val="54A1710C"/>
    <w:multiLevelType w:val="hybridMultilevel"/>
    <w:tmpl w:val="91B688B4"/>
    <w:lvl w:ilvl="0" w:tplc="EC8C77CE">
      <w:start w:val="1"/>
      <w:numFmt w:val="decimalEnclosedCircle"/>
      <w:lvlText w:val="%1"/>
      <w:lvlJc w:val="left"/>
      <w:pPr>
        <w:ind w:left="9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567A3B9C"/>
    <w:multiLevelType w:val="hybridMultilevel"/>
    <w:tmpl w:val="DF240290"/>
    <w:lvl w:ilvl="0" w:tplc="15D4AD6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65250224"/>
    <w:multiLevelType w:val="hybridMultilevel"/>
    <w:tmpl w:val="539CE924"/>
    <w:lvl w:ilvl="0" w:tplc="89C6E0FA">
      <w:start w:val="2"/>
      <w:numFmt w:val="bullet"/>
      <w:lvlText w:val="＊"/>
      <w:lvlJc w:val="left"/>
      <w:pPr>
        <w:ind w:left="360" w:hanging="360"/>
      </w:pPr>
      <w:rPr>
        <w:rFonts w:ascii="ＭＳ 明朝" w:eastAsia="ＭＳ 明朝" w:hAnsi="ＭＳ 明朝" w:cs="Arial" w:hint="eastAsia"/>
        <w:b w:val="0"/>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1">
    <w:nsid w:val="6DAC2BDE"/>
    <w:multiLevelType w:val="hybridMultilevel"/>
    <w:tmpl w:val="88909E34"/>
    <w:lvl w:ilvl="0" w:tplc="125EFB98">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1">
    <w:nsid w:val="71504C66"/>
    <w:multiLevelType w:val="hybridMultilevel"/>
    <w:tmpl w:val="CEE2683E"/>
    <w:lvl w:ilvl="0" w:tplc="7F1856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6091911">
    <w:abstractNumId w:val="8"/>
  </w:num>
  <w:num w:numId="2" w16cid:durableId="409930981">
    <w:abstractNumId w:val="12"/>
  </w:num>
  <w:num w:numId="3" w16cid:durableId="1167475909">
    <w:abstractNumId w:val="16"/>
  </w:num>
  <w:num w:numId="4" w16cid:durableId="1102072229">
    <w:abstractNumId w:val="17"/>
  </w:num>
  <w:num w:numId="5" w16cid:durableId="5775170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3463915">
    <w:abstractNumId w:val="2"/>
  </w:num>
  <w:num w:numId="7" w16cid:durableId="611327067">
    <w:abstractNumId w:val="5"/>
  </w:num>
  <w:num w:numId="8" w16cid:durableId="633944813">
    <w:abstractNumId w:val="6"/>
  </w:num>
  <w:num w:numId="9" w16cid:durableId="737366894">
    <w:abstractNumId w:val="1"/>
  </w:num>
  <w:num w:numId="10" w16cid:durableId="893540812">
    <w:abstractNumId w:val="9"/>
  </w:num>
  <w:num w:numId="11" w16cid:durableId="276832502">
    <w:abstractNumId w:val="10"/>
  </w:num>
  <w:num w:numId="12" w16cid:durableId="1277831802">
    <w:abstractNumId w:val="4"/>
  </w:num>
  <w:num w:numId="13" w16cid:durableId="215896305">
    <w:abstractNumId w:val="11"/>
  </w:num>
  <w:num w:numId="14" w16cid:durableId="446704850">
    <w:abstractNumId w:val="0"/>
  </w:num>
  <w:num w:numId="15" w16cid:durableId="1565721216">
    <w:abstractNumId w:val="3"/>
  </w:num>
  <w:num w:numId="16" w16cid:durableId="892037669">
    <w:abstractNumId w:val="0"/>
  </w:num>
  <w:num w:numId="17" w16cid:durableId="151334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8852802">
    <w:abstractNumId w:val="11"/>
  </w:num>
  <w:num w:numId="19" w16cid:durableId="1144741672">
    <w:abstractNumId w:val="7"/>
  </w:num>
  <w:num w:numId="20" w16cid:durableId="626352721">
    <w:abstractNumId w:val="14"/>
  </w:num>
  <w:num w:numId="21" w16cid:durableId="149949298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akura17">
    <w15:presenceInfo w15:providerId="None" w15:userId="Kamakura17"/>
  </w15:person>
  <w15:person w15:author="kamakura11">
    <w15:presenceInfo w15:providerId="None" w15:userId="kamakura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BD"/>
    <w:rsid w:val="00002C9F"/>
    <w:rsid w:val="000071AE"/>
    <w:rsid w:val="00007F74"/>
    <w:rsid w:val="00011D71"/>
    <w:rsid w:val="00020F20"/>
    <w:rsid w:val="00021944"/>
    <w:rsid w:val="000238D1"/>
    <w:rsid w:val="000260A2"/>
    <w:rsid w:val="00035D72"/>
    <w:rsid w:val="00063006"/>
    <w:rsid w:val="0006391B"/>
    <w:rsid w:val="000668A8"/>
    <w:rsid w:val="0007522E"/>
    <w:rsid w:val="000810DC"/>
    <w:rsid w:val="00085351"/>
    <w:rsid w:val="000952B7"/>
    <w:rsid w:val="00096419"/>
    <w:rsid w:val="00097412"/>
    <w:rsid w:val="000A134D"/>
    <w:rsid w:val="000A4D01"/>
    <w:rsid w:val="000B30B5"/>
    <w:rsid w:val="000B4009"/>
    <w:rsid w:val="000B5312"/>
    <w:rsid w:val="000C1C99"/>
    <w:rsid w:val="000C4882"/>
    <w:rsid w:val="000D0F33"/>
    <w:rsid w:val="000D234F"/>
    <w:rsid w:val="000E14F0"/>
    <w:rsid w:val="000E4971"/>
    <w:rsid w:val="000E54DA"/>
    <w:rsid w:val="000E6623"/>
    <w:rsid w:val="000F4717"/>
    <w:rsid w:val="0010657F"/>
    <w:rsid w:val="00111B61"/>
    <w:rsid w:val="00114927"/>
    <w:rsid w:val="00115D1B"/>
    <w:rsid w:val="00116747"/>
    <w:rsid w:val="00121F6F"/>
    <w:rsid w:val="00126AD5"/>
    <w:rsid w:val="001354C2"/>
    <w:rsid w:val="00137E40"/>
    <w:rsid w:val="001416AD"/>
    <w:rsid w:val="001439E8"/>
    <w:rsid w:val="00143B07"/>
    <w:rsid w:val="00144F25"/>
    <w:rsid w:val="00152171"/>
    <w:rsid w:val="00152246"/>
    <w:rsid w:val="00153A0D"/>
    <w:rsid w:val="00153B57"/>
    <w:rsid w:val="00161A7F"/>
    <w:rsid w:val="001676D0"/>
    <w:rsid w:val="001716F4"/>
    <w:rsid w:val="001743A7"/>
    <w:rsid w:val="00174A39"/>
    <w:rsid w:val="00177F32"/>
    <w:rsid w:val="001957F4"/>
    <w:rsid w:val="00195E6B"/>
    <w:rsid w:val="001C0AE6"/>
    <w:rsid w:val="001C1765"/>
    <w:rsid w:val="001C6D56"/>
    <w:rsid w:val="001D049F"/>
    <w:rsid w:val="001D59C6"/>
    <w:rsid w:val="001E0B6F"/>
    <w:rsid w:val="001E5DBA"/>
    <w:rsid w:val="001E6208"/>
    <w:rsid w:val="001F081D"/>
    <w:rsid w:val="001F08E2"/>
    <w:rsid w:val="001F29F2"/>
    <w:rsid w:val="001F2B13"/>
    <w:rsid w:val="001F50BA"/>
    <w:rsid w:val="00200CCE"/>
    <w:rsid w:val="002059C1"/>
    <w:rsid w:val="00207F54"/>
    <w:rsid w:val="002139C3"/>
    <w:rsid w:val="002204FD"/>
    <w:rsid w:val="00223BC7"/>
    <w:rsid w:val="00227E64"/>
    <w:rsid w:val="00235370"/>
    <w:rsid w:val="00236F38"/>
    <w:rsid w:val="0024131E"/>
    <w:rsid w:val="00263F46"/>
    <w:rsid w:val="00264168"/>
    <w:rsid w:val="00267B48"/>
    <w:rsid w:val="002724A6"/>
    <w:rsid w:val="00273ABA"/>
    <w:rsid w:val="00273B7E"/>
    <w:rsid w:val="00274BB1"/>
    <w:rsid w:val="00277208"/>
    <w:rsid w:val="00282B50"/>
    <w:rsid w:val="00290DAA"/>
    <w:rsid w:val="00297D90"/>
    <w:rsid w:val="002A197E"/>
    <w:rsid w:val="002B0D84"/>
    <w:rsid w:val="002B1D56"/>
    <w:rsid w:val="002B29D4"/>
    <w:rsid w:val="002B6955"/>
    <w:rsid w:val="002C073F"/>
    <w:rsid w:val="002C4416"/>
    <w:rsid w:val="002C7573"/>
    <w:rsid w:val="002D3AEA"/>
    <w:rsid w:val="002D3D2E"/>
    <w:rsid w:val="002D533D"/>
    <w:rsid w:val="002E6987"/>
    <w:rsid w:val="002F3CAF"/>
    <w:rsid w:val="002F5950"/>
    <w:rsid w:val="00304885"/>
    <w:rsid w:val="0031785A"/>
    <w:rsid w:val="003219E1"/>
    <w:rsid w:val="003265DE"/>
    <w:rsid w:val="003317B9"/>
    <w:rsid w:val="00335046"/>
    <w:rsid w:val="00341D5F"/>
    <w:rsid w:val="0034511D"/>
    <w:rsid w:val="00345B19"/>
    <w:rsid w:val="00364378"/>
    <w:rsid w:val="00366851"/>
    <w:rsid w:val="003717BB"/>
    <w:rsid w:val="003771D0"/>
    <w:rsid w:val="00380534"/>
    <w:rsid w:val="00380A13"/>
    <w:rsid w:val="00381A08"/>
    <w:rsid w:val="00385D45"/>
    <w:rsid w:val="0038666C"/>
    <w:rsid w:val="0039592C"/>
    <w:rsid w:val="003A1D70"/>
    <w:rsid w:val="003A2EE8"/>
    <w:rsid w:val="003A4661"/>
    <w:rsid w:val="003A6AC2"/>
    <w:rsid w:val="003B5115"/>
    <w:rsid w:val="003C1A6D"/>
    <w:rsid w:val="003C4566"/>
    <w:rsid w:val="003D0010"/>
    <w:rsid w:val="003D2073"/>
    <w:rsid w:val="003E666C"/>
    <w:rsid w:val="00400915"/>
    <w:rsid w:val="00400FBE"/>
    <w:rsid w:val="00406D82"/>
    <w:rsid w:val="0041429D"/>
    <w:rsid w:val="00420631"/>
    <w:rsid w:val="00420FEB"/>
    <w:rsid w:val="0043146D"/>
    <w:rsid w:val="004348E7"/>
    <w:rsid w:val="00442FF9"/>
    <w:rsid w:val="0044334B"/>
    <w:rsid w:val="00446D69"/>
    <w:rsid w:val="00450301"/>
    <w:rsid w:val="00451657"/>
    <w:rsid w:val="00454356"/>
    <w:rsid w:val="004569B2"/>
    <w:rsid w:val="00460068"/>
    <w:rsid w:val="00464C64"/>
    <w:rsid w:val="00465843"/>
    <w:rsid w:val="00466E64"/>
    <w:rsid w:val="00472A94"/>
    <w:rsid w:val="0047390B"/>
    <w:rsid w:val="004757C2"/>
    <w:rsid w:val="004762ED"/>
    <w:rsid w:val="00477F91"/>
    <w:rsid w:val="004815E0"/>
    <w:rsid w:val="00495127"/>
    <w:rsid w:val="00495B1A"/>
    <w:rsid w:val="00496FF7"/>
    <w:rsid w:val="004A32B7"/>
    <w:rsid w:val="004A3C66"/>
    <w:rsid w:val="004A5C7F"/>
    <w:rsid w:val="004A6DAA"/>
    <w:rsid w:val="004B3E89"/>
    <w:rsid w:val="004B5A77"/>
    <w:rsid w:val="004B6216"/>
    <w:rsid w:val="004B63D7"/>
    <w:rsid w:val="004C0E97"/>
    <w:rsid w:val="004C5330"/>
    <w:rsid w:val="004D05BC"/>
    <w:rsid w:val="004D7003"/>
    <w:rsid w:val="004E213A"/>
    <w:rsid w:val="004E2A82"/>
    <w:rsid w:val="004E59CD"/>
    <w:rsid w:val="004E5DFC"/>
    <w:rsid w:val="004E78BE"/>
    <w:rsid w:val="004F0346"/>
    <w:rsid w:val="004F0E89"/>
    <w:rsid w:val="004F52F4"/>
    <w:rsid w:val="005103FB"/>
    <w:rsid w:val="00514D6F"/>
    <w:rsid w:val="00526692"/>
    <w:rsid w:val="005327DA"/>
    <w:rsid w:val="00535C97"/>
    <w:rsid w:val="00543BFC"/>
    <w:rsid w:val="005453C6"/>
    <w:rsid w:val="00545C21"/>
    <w:rsid w:val="0056448D"/>
    <w:rsid w:val="00564534"/>
    <w:rsid w:val="00564E67"/>
    <w:rsid w:val="0056572A"/>
    <w:rsid w:val="0056605E"/>
    <w:rsid w:val="00567584"/>
    <w:rsid w:val="00574C55"/>
    <w:rsid w:val="005752D7"/>
    <w:rsid w:val="0058144C"/>
    <w:rsid w:val="00590D73"/>
    <w:rsid w:val="00597FAE"/>
    <w:rsid w:val="005A0D2D"/>
    <w:rsid w:val="005A0E01"/>
    <w:rsid w:val="005A35C2"/>
    <w:rsid w:val="005B0998"/>
    <w:rsid w:val="005B4492"/>
    <w:rsid w:val="005C448A"/>
    <w:rsid w:val="005C583A"/>
    <w:rsid w:val="005C7FAE"/>
    <w:rsid w:val="005D3DD3"/>
    <w:rsid w:val="005E2B82"/>
    <w:rsid w:val="005E3656"/>
    <w:rsid w:val="005E613D"/>
    <w:rsid w:val="005F624E"/>
    <w:rsid w:val="006027DB"/>
    <w:rsid w:val="00604F27"/>
    <w:rsid w:val="00610C6E"/>
    <w:rsid w:val="006277EC"/>
    <w:rsid w:val="00632ABC"/>
    <w:rsid w:val="00632CCF"/>
    <w:rsid w:val="00636646"/>
    <w:rsid w:val="006402EF"/>
    <w:rsid w:val="006523DE"/>
    <w:rsid w:val="0065575B"/>
    <w:rsid w:val="00656F87"/>
    <w:rsid w:val="0067595B"/>
    <w:rsid w:val="0067770C"/>
    <w:rsid w:val="0069014B"/>
    <w:rsid w:val="00692146"/>
    <w:rsid w:val="006963BC"/>
    <w:rsid w:val="006A0862"/>
    <w:rsid w:val="006A1783"/>
    <w:rsid w:val="006A34F2"/>
    <w:rsid w:val="006A46DC"/>
    <w:rsid w:val="006A7162"/>
    <w:rsid w:val="006B5F82"/>
    <w:rsid w:val="006C009B"/>
    <w:rsid w:val="006C32E3"/>
    <w:rsid w:val="006C4DB7"/>
    <w:rsid w:val="006D093A"/>
    <w:rsid w:val="006D099B"/>
    <w:rsid w:val="006D31C8"/>
    <w:rsid w:val="006D3D2C"/>
    <w:rsid w:val="006E0C33"/>
    <w:rsid w:val="006E0D21"/>
    <w:rsid w:val="006E3BDD"/>
    <w:rsid w:val="006E486F"/>
    <w:rsid w:val="006E7437"/>
    <w:rsid w:val="006F7D5C"/>
    <w:rsid w:val="0070627D"/>
    <w:rsid w:val="00707938"/>
    <w:rsid w:val="0071021E"/>
    <w:rsid w:val="0071334F"/>
    <w:rsid w:val="00717D42"/>
    <w:rsid w:val="00722E72"/>
    <w:rsid w:val="0072508E"/>
    <w:rsid w:val="007307DB"/>
    <w:rsid w:val="007308D9"/>
    <w:rsid w:val="00735A45"/>
    <w:rsid w:val="0074082A"/>
    <w:rsid w:val="007415D8"/>
    <w:rsid w:val="00747697"/>
    <w:rsid w:val="007512C9"/>
    <w:rsid w:val="00760B6B"/>
    <w:rsid w:val="0076432D"/>
    <w:rsid w:val="00771E42"/>
    <w:rsid w:val="00772059"/>
    <w:rsid w:val="00772AC4"/>
    <w:rsid w:val="007764C5"/>
    <w:rsid w:val="00786B2B"/>
    <w:rsid w:val="00790F29"/>
    <w:rsid w:val="007917C6"/>
    <w:rsid w:val="007918D1"/>
    <w:rsid w:val="00793F36"/>
    <w:rsid w:val="007A2E58"/>
    <w:rsid w:val="007A6AE3"/>
    <w:rsid w:val="007A72E6"/>
    <w:rsid w:val="007B1BB4"/>
    <w:rsid w:val="007B3707"/>
    <w:rsid w:val="007C0204"/>
    <w:rsid w:val="007C0451"/>
    <w:rsid w:val="007C1CEC"/>
    <w:rsid w:val="007C3D04"/>
    <w:rsid w:val="007C6A24"/>
    <w:rsid w:val="007C6B4E"/>
    <w:rsid w:val="007D0944"/>
    <w:rsid w:val="007D3CA4"/>
    <w:rsid w:val="007D43D0"/>
    <w:rsid w:val="007D6B3A"/>
    <w:rsid w:val="007D718E"/>
    <w:rsid w:val="007E143C"/>
    <w:rsid w:val="007E2B32"/>
    <w:rsid w:val="007E3945"/>
    <w:rsid w:val="007E3AD3"/>
    <w:rsid w:val="007E3DC4"/>
    <w:rsid w:val="007E4572"/>
    <w:rsid w:val="007F2C19"/>
    <w:rsid w:val="00803674"/>
    <w:rsid w:val="00812BA7"/>
    <w:rsid w:val="00814BA6"/>
    <w:rsid w:val="008176D2"/>
    <w:rsid w:val="00823D3E"/>
    <w:rsid w:val="00830BB2"/>
    <w:rsid w:val="0083165C"/>
    <w:rsid w:val="008344DB"/>
    <w:rsid w:val="0083486D"/>
    <w:rsid w:val="00836574"/>
    <w:rsid w:val="008366B3"/>
    <w:rsid w:val="00837653"/>
    <w:rsid w:val="00843685"/>
    <w:rsid w:val="00845802"/>
    <w:rsid w:val="00854665"/>
    <w:rsid w:val="008565DE"/>
    <w:rsid w:val="008623AA"/>
    <w:rsid w:val="00866634"/>
    <w:rsid w:val="0087057C"/>
    <w:rsid w:val="00875F77"/>
    <w:rsid w:val="008812D3"/>
    <w:rsid w:val="00882F34"/>
    <w:rsid w:val="008839D7"/>
    <w:rsid w:val="0089351A"/>
    <w:rsid w:val="008A2371"/>
    <w:rsid w:val="008A53EB"/>
    <w:rsid w:val="008A7E33"/>
    <w:rsid w:val="008B26F5"/>
    <w:rsid w:val="008B4D1B"/>
    <w:rsid w:val="008C2A26"/>
    <w:rsid w:val="008D2EEA"/>
    <w:rsid w:val="008F3B76"/>
    <w:rsid w:val="008F48AD"/>
    <w:rsid w:val="00900822"/>
    <w:rsid w:val="009046A5"/>
    <w:rsid w:val="009242FE"/>
    <w:rsid w:val="009306E1"/>
    <w:rsid w:val="00934788"/>
    <w:rsid w:val="00934910"/>
    <w:rsid w:val="00937926"/>
    <w:rsid w:val="00946BD1"/>
    <w:rsid w:val="00947BC1"/>
    <w:rsid w:val="0096119E"/>
    <w:rsid w:val="00962AAB"/>
    <w:rsid w:val="00962B32"/>
    <w:rsid w:val="00965290"/>
    <w:rsid w:val="00967C5B"/>
    <w:rsid w:val="00980BE0"/>
    <w:rsid w:val="00982118"/>
    <w:rsid w:val="00983459"/>
    <w:rsid w:val="00983E85"/>
    <w:rsid w:val="009910EC"/>
    <w:rsid w:val="00994D93"/>
    <w:rsid w:val="009955E5"/>
    <w:rsid w:val="00995E4B"/>
    <w:rsid w:val="009A7073"/>
    <w:rsid w:val="009B345D"/>
    <w:rsid w:val="009B4707"/>
    <w:rsid w:val="009B4BB1"/>
    <w:rsid w:val="009C1359"/>
    <w:rsid w:val="009C14AF"/>
    <w:rsid w:val="009C1DE6"/>
    <w:rsid w:val="009C5FF2"/>
    <w:rsid w:val="009D4254"/>
    <w:rsid w:val="009D715A"/>
    <w:rsid w:val="009E1E06"/>
    <w:rsid w:val="009E4E64"/>
    <w:rsid w:val="009E5412"/>
    <w:rsid w:val="009E560F"/>
    <w:rsid w:val="009E6F3E"/>
    <w:rsid w:val="009F0C21"/>
    <w:rsid w:val="009F67DF"/>
    <w:rsid w:val="00A01287"/>
    <w:rsid w:val="00A05D1F"/>
    <w:rsid w:val="00A0647A"/>
    <w:rsid w:val="00A07082"/>
    <w:rsid w:val="00A0758A"/>
    <w:rsid w:val="00A106D9"/>
    <w:rsid w:val="00A11CD5"/>
    <w:rsid w:val="00A16A78"/>
    <w:rsid w:val="00A20962"/>
    <w:rsid w:val="00A20CD3"/>
    <w:rsid w:val="00A2398C"/>
    <w:rsid w:val="00A23D01"/>
    <w:rsid w:val="00A2583E"/>
    <w:rsid w:val="00A362F1"/>
    <w:rsid w:val="00A36B08"/>
    <w:rsid w:val="00A410EF"/>
    <w:rsid w:val="00A413CC"/>
    <w:rsid w:val="00A413EC"/>
    <w:rsid w:val="00A54813"/>
    <w:rsid w:val="00A55113"/>
    <w:rsid w:val="00A62861"/>
    <w:rsid w:val="00A64458"/>
    <w:rsid w:val="00A656A8"/>
    <w:rsid w:val="00A71C6A"/>
    <w:rsid w:val="00A8412C"/>
    <w:rsid w:val="00A86E05"/>
    <w:rsid w:val="00A944C7"/>
    <w:rsid w:val="00A9558B"/>
    <w:rsid w:val="00AB02A3"/>
    <w:rsid w:val="00AB0969"/>
    <w:rsid w:val="00AC5945"/>
    <w:rsid w:val="00AC716B"/>
    <w:rsid w:val="00AD2914"/>
    <w:rsid w:val="00AD44D8"/>
    <w:rsid w:val="00AF0A16"/>
    <w:rsid w:val="00AF2A93"/>
    <w:rsid w:val="00AF3B06"/>
    <w:rsid w:val="00B00269"/>
    <w:rsid w:val="00B01CF9"/>
    <w:rsid w:val="00B132D0"/>
    <w:rsid w:val="00B16544"/>
    <w:rsid w:val="00B17923"/>
    <w:rsid w:val="00B23366"/>
    <w:rsid w:val="00B269D7"/>
    <w:rsid w:val="00B31561"/>
    <w:rsid w:val="00B366EC"/>
    <w:rsid w:val="00B42223"/>
    <w:rsid w:val="00B44130"/>
    <w:rsid w:val="00B46393"/>
    <w:rsid w:val="00B53968"/>
    <w:rsid w:val="00B5472F"/>
    <w:rsid w:val="00B55617"/>
    <w:rsid w:val="00B743BD"/>
    <w:rsid w:val="00B7450D"/>
    <w:rsid w:val="00B7512B"/>
    <w:rsid w:val="00B75848"/>
    <w:rsid w:val="00B764D3"/>
    <w:rsid w:val="00B774EB"/>
    <w:rsid w:val="00B77C94"/>
    <w:rsid w:val="00B81201"/>
    <w:rsid w:val="00B834CD"/>
    <w:rsid w:val="00B9034F"/>
    <w:rsid w:val="00B92F99"/>
    <w:rsid w:val="00BB3CB2"/>
    <w:rsid w:val="00BB6833"/>
    <w:rsid w:val="00BB7F7B"/>
    <w:rsid w:val="00BC2983"/>
    <w:rsid w:val="00BC2E62"/>
    <w:rsid w:val="00BC65F5"/>
    <w:rsid w:val="00BC743F"/>
    <w:rsid w:val="00BD16BD"/>
    <w:rsid w:val="00BD4D82"/>
    <w:rsid w:val="00BD7192"/>
    <w:rsid w:val="00BD7279"/>
    <w:rsid w:val="00BE384D"/>
    <w:rsid w:val="00BE4669"/>
    <w:rsid w:val="00BE555A"/>
    <w:rsid w:val="00BE5C69"/>
    <w:rsid w:val="00BE6444"/>
    <w:rsid w:val="00BF4AD9"/>
    <w:rsid w:val="00C000AB"/>
    <w:rsid w:val="00C01E6D"/>
    <w:rsid w:val="00C045E1"/>
    <w:rsid w:val="00C06422"/>
    <w:rsid w:val="00C139AA"/>
    <w:rsid w:val="00C201E5"/>
    <w:rsid w:val="00C23AF9"/>
    <w:rsid w:val="00C3402D"/>
    <w:rsid w:val="00C375B3"/>
    <w:rsid w:val="00C40B3E"/>
    <w:rsid w:val="00C40D48"/>
    <w:rsid w:val="00C4221E"/>
    <w:rsid w:val="00C54CD1"/>
    <w:rsid w:val="00C71C9B"/>
    <w:rsid w:val="00C7442E"/>
    <w:rsid w:val="00C802C1"/>
    <w:rsid w:val="00C8169F"/>
    <w:rsid w:val="00C82F89"/>
    <w:rsid w:val="00C96BA1"/>
    <w:rsid w:val="00CA1F1E"/>
    <w:rsid w:val="00CA2C7E"/>
    <w:rsid w:val="00CA2F26"/>
    <w:rsid w:val="00CA47DC"/>
    <w:rsid w:val="00CB53C4"/>
    <w:rsid w:val="00CB72A2"/>
    <w:rsid w:val="00CD0801"/>
    <w:rsid w:val="00CD6724"/>
    <w:rsid w:val="00CD72EA"/>
    <w:rsid w:val="00CE345C"/>
    <w:rsid w:val="00CE3865"/>
    <w:rsid w:val="00CE52FF"/>
    <w:rsid w:val="00CE5C9C"/>
    <w:rsid w:val="00CF02FD"/>
    <w:rsid w:val="00CF1F10"/>
    <w:rsid w:val="00CF306D"/>
    <w:rsid w:val="00CF34E5"/>
    <w:rsid w:val="00CF5F9B"/>
    <w:rsid w:val="00D02A19"/>
    <w:rsid w:val="00D10DF5"/>
    <w:rsid w:val="00D22725"/>
    <w:rsid w:val="00D27ADA"/>
    <w:rsid w:val="00D46DD4"/>
    <w:rsid w:val="00D53BD7"/>
    <w:rsid w:val="00D60616"/>
    <w:rsid w:val="00D67E0B"/>
    <w:rsid w:val="00D71124"/>
    <w:rsid w:val="00D7752F"/>
    <w:rsid w:val="00D80D51"/>
    <w:rsid w:val="00D810A8"/>
    <w:rsid w:val="00D839F7"/>
    <w:rsid w:val="00D944FB"/>
    <w:rsid w:val="00DA45D6"/>
    <w:rsid w:val="00DA6842"/>
    <w:rsid w:val="00DA7200"/>
    <w:rsid w:val="00DB113B"/>
    <w:rsid w:val="00DB4724"/>
    <w:rsid w:val="00DB7B8A"/>
    <w:rsid w:val="00DC18A7"/>
    <w:rsid w:val="00DD2C70"/>
    <w:rsid w:val="00DD466D"/>
    <w:rsid w:val="00DD5B6A"/>
    <w:rsid w:val="00DD79DD"/>
    <w:rsid w:val="00DE0079"/>
    <w:rsid w:val="00DE344E"/>
    <w:rsid w:val="00DE4588"/>
    <w:rsid w:val="00DE7697"/>
    <w:rsid w:val="00DF1365"/>
    <w:rsid w:val="00DF6FBC"/>
    <w:rsid w:val="00E00DE7"/>
    <w:rsid w:val="00E04C22"/>
    <w:rsid w:val="00E14510"/>
    <w:rsid w:val="00E20FAC"/>
    <w:rsid w:val="00E21EDB"/>
    <w:rsid w:val="00E23DD8"/>
    <w:rsid w:val="00E255EA"/>
    <w:rsid w:val="00E26557"/>
    <w:rsid w:val="00E300D7"/>
    <w:rsid w:val="00E3168A"/>
    <w:rsid w:val="00E33803"/>
    <w:rsid w:val="00E401EB"/>
    <w:rsid w:val="00E40667"/>
    <w:rsid w:val="00E4243E"/>
    <w:rsid w:val="00E42B49"/>
    <w:rsid w:val="00E5683A"/>
    <w:rsid w:val="00E60C87"/>
    <w:rsid w:val="00E62909"/>
    <w:rsid w:val="00E62E2F"/>
    <w:rsid w:val="00E637EF"/>
    <w:rsid w:val="00E63E9B"/>
    <w:rsid w:val="00E67005"/>
    <w:rsid w:val="00E6739C"/>
    <w:rsid w:val="00E821B0"/>
    <w:rsid w:val="00E92141"/>
    <w:rsid w:val="00E9408A"/>
    <w:rsid w:val="00E9460D"/>
    <w:rsid w:val="00EA0276"/>
    <w:rsid w:val="00EA214B"/>
    <w:rsid w:val="00EA22C1"/>
    <w:rsid w:val="00EA689A"/>
    <w:rsid w:val="00EB0CC1"/>
    <w:rsid w:val="00EB2409"/>
    <w:rsid w:val="00EB3E75"/>
    <w:rsid w:val="00EB5F71"/>
    <w:rsid w:val="00EB7F44"/>
    <w:rsid w:val="00EC21BB"/>
    <w:rsid w:val="00EC2BA9"/>
    <w:rsid w:val="00ED2BFE"/>
    <w:rsid w:val="00F01886"/>
    <w:rsid w:val="00F06ACB"/>
    <w:rsid w:val="00F12A17"/>
    <w:rsid w:val="00F15E16"/>
    <w:rsid w:val="00F26E5D"/>
    <w:rsid w:val="00F32823"/>
    <w:rsid w:val="00F33CFE"/>
    <w:rsid w:val="00F362F7"/>
    <w:rsid w:val="00F44517"/>
    <w:rsid w:val="00F477F9"/>
    <w:rsid w:val="00F47CCF"/>
    <w:rsid w:val="00F540AC"/>
    <w:rsid w:val="00F56412"/>
    <w:rsid w:val="00F57C40"/>
    <w:rsid w:val="00F60D1E"/>
    <w:rsid w:val="00F6133B"/>
    <w:rsid w:val="00F71332"/>
    <w:rsid w:val="00F71CBC"/>
    <w:rsid w:val="00F73F27"/>
    <w:rsid w:val="00F84613"/>
    <w:rsid w:val="00F90251"/>
    <w:rsid w:val="00F927FB"/>
    <w:rsid w:val="00F95170"/>
    <w:rsid w:val="00F9525C"/>
    <w:rsid w:val="00FB0F1C"/>
    <w:rsid w:val="00FB6D65"/>
    <w:rsid w:val="00FB7A54"/>
    <w:rsid w:val="00FC19D9"/>
    <w:rsid w:val="00FC2D31"/>
    <w:rsid w:val="00FC6E85"/>
    <w:rsid w:val="00FC6FFC"/>
    <w:rsid w:val="00FD0E51"/>
    <w:rsid w:val="00FD356A"/>
    <w:rsid w:val="00FD3ED7"/>
    <w:rsid w:val="00FD3FA2"/>
    <w:rsid w:val="00FD49B6"/>
    <w:rsid w:val="00FE087C"/>
    <w:rsid w:val="00FE0AFB"/>
    <w:rsid w:val="00FE254E"/>
    <w:rsid w:val="00FE547E"/>
    <w:rsid w:val="00FE63A4"/>
    <w:rsid w:val="00FE67EE"/>
    <w:rsid w:val="00FF1FB9"/>
    <w:rsid w:val="00FF3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5EA83A"/>
  <w15:chartTrackingRefBased/>
  <w15:docId w15:val="{92F80E72-E0EE-4AAF-9700-716FE1E8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30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header"/>
    <w:basedOn w:val="a"/>
    <w:link w:val="a5"/>
    <w:uiPriority w:val="99"/>
    <w:unhideWhenUsed/>
    <w:rsid w:val="007A72E6"/>
    <w:pPr>
      <w:tabs>
        <w:tab w:val="center" w:pos="4252"/>
        <w:tab w:val="right" w:pos="8504"/>
      </w:tabs>
      <w:snapToGrid w:val="0"/>
    </w:pPr>
  </w:style>
  <w:style w:type="character" w:customStyle="1" w:styleId="a5">
    <w:name w:val="ヘッダー (文字)"/>
    <w:link w:val="a4"/>
    <w:uiPriority w:val="99"/>
    <w:rsid w:val="007A72E6"/>
    <w:rPr>
      <w:kern w:val="2"/>
      <w:sz w:val="24"/>
      <w:szCs w:val="24"/>
    </w:rPr>
  </w:style>
  <w:style w:type="paragraph" w:styleId="a6">
    <w:name w:val="footer"/>
    <w:basedOn w:val="a"/>
    <w:link w:val="a7"/>
    <w:uiPriority w:val="99"/>
    <w:unhideWhenUsed/>
    <w:rsid w:val="007A72E6"/>
    <w:pPr>
      <w:tabs>
        <w:tab w:val="center" w:pos="4252"/>
        <w:tab w:val="right" w:pos="8504"/>
      </w:tabs>
      <w:snapToGrid w:val="0"/>
    </w:pPr>
  </w:style>
  <w:style w:type="character" w:customStyle="1" w:styleId="a7">
    <w:name w:val="フッター (文字)"/>
    <w:link w:val="a6"/>
    <w:uiPriority w:val="99"/>
    <w:rsid w:val="007A72E6"/>
    <w:rPr>
      <w:kern w:val="2"/>
      <w:sz w:val="24"/>
      <w:szCs w:val="24"/>
    </w:rPr>
  </w:style>
  <w:style w:type="paragraph" w:styleId="a8">
    <w:name w:val="Body Text Indent"/>
    <w:basedOn w:val="a"/>
    <w:link w:val="a9"/>
    <w:rsid w:val="00CB72A2"/>
    <w:pPr>
      <w:ind w:leftChars="400" w:left="851"/>
    </w:pPr>
    <w:rPr>
      <w:sz w:val="28"/>
      <w:szCs w:val="28"/>
    </w:rPr>
  </w:style>
  <w:style w:type="character" w:customStyle="1" w:styleId="a9">
    <w:name w:val="本文インデント (文字)"/>
    <w:link w:val="a8"/>
    <w:rsid w:val="00CB72A2"/>
    <w:rPr>
      <w:kern w:val="2"/>
      <w:sz w:val="28"/>
      <w:szCs w:val="28"/>
    </w:rPr>
  </w:style>
  <w:style w:type="paragraph" w:styleId="aa">
    <w:name w:val="Balloon Text"/>
    <w:basedOn w:val="a"/>
    <w:link w:val="ab"/>
    <w:uiPriority w:val="99"/>
    <w:semiHidden/>
    <w:unhideWhenUsed/>
    <w:rsid w:val="005A35C2"/>
    <w:rPr>
      <w:rFonts w:ascii="Arial" w:eastAsia="ＭＳ ゴシック" w:hAnsi="Arial"/>
      <w:sz w:val="18"/>
      <w:szCs w:val="18"/>
    </w:rPr>
  </w:style>
  <w:style w:type="character" w:customStyle="1" w:styleId="ab">
    <w:name w:val="吹き出し (文字)"/>
    <w:link w:val="aa"/>
    <w:uiPriority w:val="99"/>
    <w:semiHidden/>
    <w:rsid w:val="005A35C2"/>
    <w:rPr>
      <w:rFonts w:ascii="Arial" w:eastAsia="ＭＳ ゴシック" w:hAnsi="Arial" w:cs="Times New Roman"/>
      <w:kern w:val="2"/>
      <w:sz w:val="18"/>
      <w:szCs w:val="18"/>
    </w:rPr>
  </w:style>
  <w:style w:type="paragraph" w:styleId="ac">
    <w:name w:val="Date"/>
    <w:basedOn w:val="a"/>
    <w:next w:val="a"/>
    <w:link w:val="ad"/>
    <w:uiPriority w:val="99"/>
    <w:semiHidden/>
    <w:unhideWhenUsed/>
    <w:rsid w:val="00CE52FF"/>
  </w:style>
  <w:style w:type="character" w:customStyle="1" w:styleId="ad">
    <w:name w:val="日付 (文字)"/>
    <w:link w:val="ac"/>
    <w:uiPriority w:val="99"/>
    <w:semiHidden/>
    <w:rsid w:val="00CE52FF"/>
    <w:rPr>
      <w:kern w:val="2"/>
      <w:sz w:val="24"/>
      <w:szCs w:val="24"/>
    </w:rPr>
  </w:style>
  <w:style w:type="character" w:styleId="ae">
    <w:name w:val="Hyperlink"/>
    <w:uiPriority w:val="99"/>
    <w:unhideWhenUsed/>
    <w:rsid w:val="008344DB"/>
    <w:rPr>
      <w:color w:val="0000FF"/>
      <w:u w:val="single"/>
    </w:rPr>
  </w:style>
  <w:style w:type="character" w:styleId="af">
    <w:name w:val="FollowedHyperlink"/>
    <w:uiPriority w:val="99"/>
    <w:semiHidden/>
    <w:unhideWhenUsed/>
    <w:rsid w:val="006523DE"/>
    <w:rPr>
      <w:color w:val="800080"/>
      <w:u w:val="single"/>
    </w:rPr>
  </w:style>
  <w:style w:type="table" w:styleId="af0">
    <w:name w:val="Table Grid"/>
    <w:basedOn w:val="a1"/>
    <w:uiPriority w:val="59"/>
    <w:rsid w:val="001C1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AC716B"/>
    <w:rPr>
      <w:color w:val="605E5C"/>
      <w:shd w:val="clear" w:color="auto" w:fill="E1DFDD"/>
    </w:rPr>
  </w:style>
  <w:style w:type="paragraph" w:styleId="af2">
    <w:name w:val="List Paragraph"/>
    <w:basedOn w:val="a"/>
    <w:uiPriority w:val="34"/>
    <w:qFormat/>
    <w:rsid w:val="00B132D0"/>
    <w:pPr>
      <w:ind w:leftChars="400" w:left="840"/>
    </w:pPr>
  </w:style>
  <w:style w:type="paragraph" w:styleId="af3">
    <w:name w:val="Revision"/>
    <w:hidden/>
    <w:uiPriority w:val="99"/>
    <w:semiHidden/>
    <w:rsid w:val="00CA1F1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7510">
      <w:bodyDiv w:val="1"/>
      <w:marLeft w:val="0"/>
      <w:marRight w:val="0"/>
      <w:marTop w:val="0"/>
      <w:marBottom w:val="0"/>
      <w:divBdr>
        <w:top w:val="none" w:sz="0" w:space="0" w:color="auto"/>
        <w:left w:val="none" w:sz="0" w:space="0" w:color="auto"/>
        <w:bottom w:val="none" w:sz="0" w:space="0" w:color="auto"/>
        <w:right w:val="none" w:sz="0" w:space="0" w:color="auto"/>
      </w:divBdr>
    </w:div>
    <w:div w:id="279343631">
      <w:bodyDiv w:val="1"/>
      <w:marLeft w:val="0"/>
      <w:marRight w:val="0"/>
      <w:marTop w:val="0"/>
      <w:marBottom w:val="0"/>
      <w:divBdr>
        <w:top w:val="none" w:sz="0" w:space="0" w:color="auto"/>
        <w:left w:val="none" w:sz="0" w:space="0" w:color="auto"/>
        <w:bottom w:val="none" w:sz="0" w:space="0" w:color="auto"/>
        <w:right w:val="none" w:sz="0" w:space="0" w:color="auto"/>
      </w:divBdr>
    </w:div>
    <w:div w:id="343286371">
      <w:bodyDiv w:val="1"/>
      <w:marLeft w:val="0"/>
      <w:marRight w:val="0"/>
      <w:marTop w:val="0"/>
      <w:marBottom w:val="0"/>
      <w:divBdr>
        <w:top w:val="none" w:sz="0" w:space="0" w:color="auto"/>
        <w:left w:val="none" w:sz="0" w:space="0" w:color="auto"/>
        <w:bottom w:val="none" w:sz="0" w:space="0" w:color="auto"/>
        <w:right w:val="none" w:sz="0" w:space="0" w:color="auto"/>
      </w:divBdr>
    </w:div>
    <w:div w:id="676154698">
      <w:bodyDiv w:val="1"/>
      <w:marLeft w:val="0"/>
      <w:marRight w:val="0"/>
      <w:marTop w:val="0"/>
      <w:marBottom w:val="0"/>
      <w:divBdr>
        <w:top w:val="none" w:sz="0" w:space="0" w:color="auto"/>
        <w:left w:val="none" w:sz="0" w:space="0" w:color="auto"/>
        <w:bottom w:val="none" w:sz="0" w:space="0" w:color="auto"/>
        <w:right w:val="none" w:sz="0" w:space="0" w:color="auto"/>
      </w:divBdr>
    </w:div>
    <w:div w:id="694162802">
      <w:bodyDiv w:val="1"/>
      <w:marLeft w:val="0"/>
      <w:marRight w:val="0"/>
      <w:marTop w:val="0"/>
      <w:marBottom w:val="0"/>
      <w:divBdr>
        <w:top w:val="none" w:sz="0" w:space="0" w:color="auto"/>
        <w:left w:val="none" w:sz="0" w:space="0" w:color="auto"/>
        <w:bottom w:val="none" w:sz="0" w:space="0" w:color="auto"/>
        <w:right w:val="none" w:sz="0" w:space="0" w:color="auto"/>
      </w:divBdr>
    </w:div>
    <w:div w:id="1299411577">
      <w:bodyDiv w:val="1"/>
      <w:marLeft w:val="0"/>
      <w:marRight w:val="0"/>
      <w:marTop w:val="0"/>
      <w:marBottom w:val="0"/>
      <w:divBdr>
        <w:top w:val="none" w:sz="0" w:space="0" w:color="auto"/>
        <w:left w:val="none" w:sz="0" w:space="0" w:color="auto"/>
        <w:bottom w:val="none" w:sz="0" w:space="0" w:color="auto"/>
        <w:right w:val="none" w:sz="0" w:space="0" w:color="auto"/>
      </w:divBdr>
    </w:div>
    <w:div w:id="1644315093">
      <w:bodyDiv w:val="1"/>
      <w:marLeft w:val="0"/>
      <w:marRight w:val="0"/>
      <w:marTop w:val="0"/>
      <w:marBottom w:val="0"/>
      <w:divBdr>
        <w:top w:val="none" w:sz="0" w:space="0" w:color="auto"/>
        <w:left w:val="none" w:sz="0" w:space="0" w:color="auto"/>
        <w:bottom w:val="none" w:sz="0" w:space="0" w:color="auto"/>
        <w:right w:val="none" w:sz="0" w:space="0" w:color="auto"/>
      </w:divBdr>
    </w:div>
    <w:div w:id="180638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zakamakura.hanabi@gmail.com" TargetMode="External"/><Relationship Id="rId4" Type="http://schemas.openxmlformats.org/officeDocument/2006/relationships/settings" Target="settings.xml"/><Relationship Id="rId9" Type="http://schemas.openxmlformats.org/officeDocument/2006/relationships/hyperlink" Target="mailto:izakamakura.hanabi@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A0C52-742D-47BE-A90F-EE0B6863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平成12年６月　　日</vt:lpstr>
      <vt:lpstr>　　　　　　　　　　　　　　　　　　　　　　平成12年６月　　日</vt:lpstr>
    </vt:vector>
  </TitlesOfParts>
  <Company/>
  <LinksUpToDate>false</LinksUpToDate>
  <CharactersWithSpaces>2746</CharactersWithSpaces>
  <SharedDoc>false</SharedDoc>
  <HLinks>
    <vt:vector size="6" baseType="variant">
      <vt:variant>
        <vt:i4>196643</vt:i4>
      </vt:variant>
      <vt:variant>
        <vt:i4>0</vt:i4>
      </vt:variant>
      <vt:variant>
        <vt:i4>0</vt:i4>
      </vt:variant>
      <vt:variant>
        <vt:i4>5</vt:i4>
      </vt:variant>
      <vt:variant>
        <vt:lpwstr>mailto:kankou@city.kamakura.kanagawa.jp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平成12年６月　　日</dc:title>
  <dc:subject/>
  <dc:creator>NEC-PCuser</dc:creator>
  <cp:keywords/>
  <cp:lastModifiedBy>Kamakura17</cp:lastModifiedBy>
  <cp:revision>3</cp:revision>
  <cp:lastPrinted>2026-05-01T02:38:00Z</cp:lastPrinted>
  <dcterms:created xsi:type="dcterms:W3CDTF">2026-05-01T02:40:00Z</dcterms:created>
  <dcterms:modified xsi:type="dcterms:W3CDTF">2026-05-07T00:25:00Z</dcterms:modified>
</cp:coreProperties>
</file>